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38D2" w14:textId="2E5C76EC" w:rsidR="005A2133" w:rsidRPr="00EB366F" w:rsidRDefault="00067459" w:rsidP="00324CCB">
      <w:pPr>
        <w:pStyle w:val="BodyText"/>
        <w:jc w:val="center"/>
        <w:rPr>
          <w:b/>
          <w:bCs/>
        </w:rPr>
      </w:pPr>
      <w:bookmarkStart w:id="0" w:name="_Hlk157691095"/>
      <w:r>
        <w:rPr>
          <w:b/>
          <w:bCs/>
        </w:rPr>
        <w:t>Fi</w:t>
      </w:r>
      <w:r w:rsidR="00F372E8" w:rsidRPr="00EB366F">
        <w:rPr>
          <w:b/>
          <w:bCs/>
        </w:rPr>
        <w:t>scal Year</w:t>
      </w:r>
      <w:r w:rsidR="00834FCB" w:rsidRPr="00EB366F">
        <w:rPr>
          <w:b/>
          <w:bCs/>
        </w:rPr>
        <w:t>s</w:t>
      </w:r>
      <w:r w:rsidR="00691BB0" w:rsidRPr="00EB366F">
        <w:rPr>
          <w:b/>
          <w:bCs/>
        </w:rPr>
        <w:t xml:space="preserve"> 2024 Through 2026</w:t>
      </w:r>
    </w:p>
    <w:p w14:paraId="0ECC0AA6" w14:textId="7099AF60" w:rsidR="00324CCB" w:rsidRPr="00EB366F" w:rsidRDefault="00324CCB" w:rsidP="00324CCB">
      <w:pPr>
        <w:pStyle w:val="BodyText"/>
        <w:jc w:val="center"/>
        <w:rPr>
          <w:b/>
        </w:rPr>
      </w:pPr>
      <w:r w:rsidRPr="00EB366F">
        <w:rPr>
          <w:b/>
        </w:rPr>
        <w:t>Nationally</w:t>
      </w:r>
      <w:r w:rsidRPr="00EB366F">
        <w:rPr>
          <w:b/>
          <w:spacing w:val="-5"/>
        </w:rPr>
        <w:t xml:space="preserve"> </w:t>
      </w:r>
      <w:r w:rsidRPr="00EB366F">
        <w:rPr>
          <w:b/>
        </w:rPr>
        <w:t>Significant</w:t>
      </w:r>
      <w:r w:rsidRPr="00EB366F">
        <w:rPr>
          <w:b/>
          <w:spacing w:val="-6"/>
        </w:rPr>
        <w:t xml:space="preserve"> </w:t>
      </w:r>
      <w:r w:rsidRPr="00EB366F">
        <w:rPr>
          <w:b/>
        </w:rPr>
        <w:t>Federal</w:t>
      </w:r>
      <w:r w:rsidRPr="00EB366F">
        <w:rPr>
          <w:b/>
          <w:spacing w:val="-5"/>
        </w:rPr>
        <w:t xml:space="preserve"> </w:t>
      </w:r>
      <w:r w:rsidRPr="00EB366F">
        <w:rPr>
          <w:b/>
        </w:rPr>
        <w:t>Lands</w:t>
      </w:r>
      <w:r w:rsidRPr="00EB366F">
        <w:rPr>
          <w:b/>
          <w:spacing w:val="-5"/>
        </w:rPr>
        <w:t xml:space="preserve"> </w:t>
      </w:r>
      <w:r w:rsidRPr="00EB366F">
        <w:rPr>
          <w:b/>
        </w:rPr>
        <w:t>and</w:t>
      </w:r>
      <w:r w:rsidRPr="00EB366F">
        <w:rPr>
          <w:b/>
          <w:spacing w:val="-5"/>
        </w:rPr>
        <w:t xml:space="preserve"> </w:t>
      </w:r>
      <w:r w:rsidRPr="00EB366F">
        <w:rPr>
          <w:b/>
        </w:rPr>
        <w:t>Tribal</w:t>
      </w:r>
      <w:r w:rsidRPr="00EB366F">
        <w:rPr>
          <w:b/>
          <w:spacing w:val="-5"/>
        </w:rPr>
        <w:t xml:space="preserve"> </w:t>
      </w:r>
      <w:r w:rsidRPr="00EB366F">
        <w:rPr>
          <w:b/>
        </w:rPr>
        <w:t>Projects</w:t>
      </w:r>
      <w:r w:rsidR="00C20A24" w:rsidRPr="00EB366F">
        <w:rPr>
          <w:b/>
          <w:spacing w:val="-5"/>
        </w:rPr>
        <w:br/>
        <w:t xml:space="preserve">Competitive Grant </w:t>
      </w:r>
      <w:r w:rsidR="00C051A4">
        <w:rPr>
          <w:b/>
        </w:rPr>
        <w:t>Program</w:t>
      </w:r>
      <w:r w:rsidR="001844AD">
        <w:rPr>
          <w:b/>
        </w:rPr>
        <w:t xml:space="preserve"> </w:t>
      </w:r>
    </w:p>
    <w:p w14:paraId="770B4DFA" w14:textId="7700E9F2" w:rsidR="00691BB0" w:rsidRPr="00EB366F" w:rsidRDefault="00691BB0" w:rsidP="00324CCB">
      <w:pPr>
        <w:pStyle w:val="BodyText"/>
        <w:jc w:val="center"/>
        <w:rPr>
          <w:b/>
        </w:rPr>
      </w:pPr>
      <w:r w:rsidRPr="00EB366F">
        <w:rPr>
          <w:b/>
        </w:rPr>
        <w:t>Notice of Funding Opportunity</w:t>
      </w:r>
    </w:p>
    <w:p w14:paraId="0E5E8F90" w14:textId="77777777" w:rsidR="00324CCB" w:rsidRPr="00EB366F" w:rsidRDefault="00324CCB" w:rsidP="00324CCB">
      <w:pPr>
        <w:jc w:val="center"/>
        <w:rPr>
          <w:ins w:id="1" w:author="Maiefski, Melissa (FHWA)" w:date="2026-06-15T17:53:00Z" w16du:dateUtc="2026-06-15T17:53:47Z"/>
          <w:b/>
        </w:rPr>
      </w:pPr>
    </w:p>
    <w:p w14:paraId="636012A8" w14:textId="6553400D" w:rsidR="77734E38" w:rsidRDefault="624EC95C" w:rsidP="77734E38">
      <w:pPr>
        <w:jc w:val="center"/>
        <w:rPr>
          <w:b/>
          <w:bCs/>
        </w:rPr>
      </w:pPr>
      <w:ins w:id="2" w:author="Maiefski, Melissa (FHWA)" w:date="2026-06-15T17:53:00Z">
        <w:r w:rsidRPr="2A5FF50F">
          <w:rPr>
            <w:b/>
            <w:bCs/>
          </w:rPr>
          <w:t>Amendment No. 1</w:t>
        </w:r>
      </w:ins>
    </w:p>
    <w:p w14:paraId="6F2DAF08" w14:textId="12B771F9" w:rsidR="000E7756" w:rsidRPr="00EB366F" w:rsidRDefault="000E7756" w:rsidP="000E7756">
      <w:pPr>
        <w:jc w:val="center"/>
      </w:pPr>
      <w:r w:rsidRPr="00EB366F">
        <w:rPr>
          <w:b/>
          <w:bCs/>
        </w:rPr>
        <w:t xml:space="preserve">Application Opening Date: </w:t>
      </w:r>
      <w:r w:rsidR="00A703BF">
        <w:rPr>
          <w:b/>
          <w:bCs/>
        </w:rPr>
        <w:t xml:space="preserve">June </w:t>
      </w:r>
      <w:r w:rsidR="00241953">
        <w:rPr>
          <w:b/>
          <w:bCs/>
        </w:rPr>
        <w:t>2, 2026</w:t>
      </w:r>
    </w:p>
    <w:p w14:paraId="46A0C941" w14:textId="31BF968B" w:rsidR="000E7756" w:rsidRPr="00161356" w:rsidRDefault="000E7756" w:rsidP="000E7756">
      <w:pPr>
        <w:jc w:val="center"/>
        <w:rPr>
          <w:b/>
          <w:bCs/>
        </w:rPr>
      </w:pPr>
      <w:r w:rsidRPr="00EB366F">
        <w:rPr>
          <w:b/>
          <w:bCs/>
        </w:rPr>
        <w:t xml:space="preserve">Application Closing Date: </w:t>
      </w:r>
      <w:r w:rsidR="00161356" w:rsidRPr="00161356">
        <w:rPr>
          <w:b/>
          <w:bCs/>
        </w:rPr>
        <w:t xml:space="preserve">July </w:t>
      </w:r>
      <w:r w:rsidR="00885F15">
        <w:rPr>
          <w:b/>
          <w:bCs/>
        </w:rPr>
        <w:t>16</w:t>
      </w:r>
      <w:r w:rsidR="00161356" w:rsidRPr="00161356">
        <w:rPr>
          <w:b/>
          <w:bCs/>
        </w:rPr>
        <w:t>, 2026</w:t>
      </w:r>
    </w:p>
    <w:p w14:paraId="16AC6380" w14:textId="77777777" w:rsidR="00324CCB" w:rsidRPr="00EB366F" w:rsidRDefault="00324CCB" w:rsidP="00324CCB">
      <w:pPr>
        <w:rPr>
          <w:b/>
        </w:rPr>
      </w:pPr>
    </w:p>
    <w:p w14:paraId="5445C9AC" w14:textId="77777777" w:rsidR="0034277A" w:rsidRPr="00EB366F" w:rsidRDefault="00324CCB" w:rsidP="0034277A">
      <w:pPr>
        <w:pStyle w:val="TOCHeading"/>
        <w:rPr>
          <w:rFonts w:ascii="Times New Roman" w:hAnsi="Times New Roman" w:cs="Times New Roman"/>
          <w:color w:val="auto"/>
          <w:sz w:val="24"/>
          <w:szCs w:val="24"/>
        </w:rPr>
      </w:pPr>
      <w:r w:rsidRPr="00EB366F">
        <w:rPr>
          <w:rFonts w:ascii="Times New Roman" w:hAnsi="Times New Roman" w:cs="Times New Roman"/>
          <w:color w:val="auto"/>
          <w:sz w:val="24"/>
          <w:szCs w:val="24"/>
        </w:rPr>
        <w:br w:type="page"/>
      </w:r>
    </w:p>
    <w:p w14:paraId="11401935" w14:textId="77777777" w:rsidR="001D5BCD" w:rsidRPr="00EB366F" w:rsidRDefault="001D5BCD" w:rsidP="001D5BCD">
      <w:pPr>
        <w:pStyle w:val="NoSpacing"/>
        <w:rPr>
          <w:b/>
          <w:bCs/>
          <w:color w:val="000000" w:themeColor="text1"/>
        </w:rPr>
      </w:pPr>
      <w:r w:rsidRPr="00EB366F">
        <w:rPr>
          <w:b/>
          <w:bCs/>
          <w:color w:val="000000" w:themeColor="text1"/>
        </w:rPr>
        <w:t>U.S. Department of Transportation</w:t>
      </w:r>
    </w:p>
    <w:p w14:paraId="6313B648" w14:textId="77777777" w:rsidR="001D5BCD" w:rsidRPr="00EB366F" w:rsidRDefault="001D5BCD" w:rsidP="001D5BCD">
      <w:pPr>
        <w:pStyle w:val="NoSpacing"/>
        <w:rPr>
          <w:color w:val="000000" w:themeColor="text1"/>
        </w:rPr>
      </w:pPr>
    </w:p>
    <w:p w14:paraId="0644D28F" w14:textId="77777777" w:rsidR="001D5BCD" w:rsidRPr="00EB366F" w:rsidRDefault="001D5BCD" w:rsidP="001D5BCD">
      <w:pPr>
        <w:rPr>
          <w:b/>
          <w:bCs/>
          <w:color w:val="000000" w:themeColor="text1"/>
        </w:rPr>
      </w:pPr>
      <w:r w:rsidRPr="00EB366F">
        <w:rPr>
          <w:b/>
          <w:bCs/>
          <w:color w:val="000000" w:themeColor="text1"/>
        </w:rPr>
        <w:t>Federal Highway Administration</w:t>
      </w:r>
    </w:p>
    <w:p w14:paraId="6BF9F0EB" w14:textId="77777777" w:rsidR="001D5BCD" w:rsidRPr="00547ADF" w:rsidRDefault="001D5BCD" w:rsidP="00045D9C">
      <w:pPr>
        <w:spacing w:line="259" w:lineRule="auto"/>
        <w:rPr>
          <w:rFonts w:eastAsia="Calibri"/>
          <w:bCs/>
        </w:rPr>
      </w:pPr>
    </w:p>
    <w:p w14:paraId="2838F6EB" w14:textId="61469144" w:rsidR="00045D9C" w:rsidRPr="00EB366F" w:rsidRDefault="00045D9C" w:rsidP="00045D9C">
      <w:pPr>
        <w:spacing w:line="259" w:lineRule="auto"/>
        <w:rPr>
          <w:rFonts w:eastAsia="Calibri"/>
          <w:b/>
        </w:rPr>
      </w:pPr>
      <w:r w:rsidRPr="00EB366F">
        <w:rPr>
          <w:rFonts w:eastAsia="Calibri"/>
          <w:b/>
        </w:rPr>
        <w:t>Fiscal Year</w:t>
      </w:r>
      <w:r w:rsidR="00834FCB" w:rsidRPr="00EB366F">
        <w:rPr>
          <w:rFonts w:eastAsia="Calibri"/>
          <w:b/>
        </w:rPr>
        <w:t>s</w:t>
      </w:r>
      <w:r w:rsidRPr="00EB366F">
        <w:rPr>
          <w:rFonts w:eastAsia="Calibri"/>
          <w:b/>
        </w:rPr>
        <w:t xml:space="preserve"> 202</w:t>
      </w:r>
      <w:r w:rsidR="002C1612" w:rsidRPr="00EB366F">
        <w:rPr>
          <w:rFonts w:eastAsia="Calibri"/>
          <w:b/>
        </w:rPr>
        <w:t>4</w:t>
      </w:r>
      <w:r w:rsidRPr="00EB366F">
        <w:rPr>
          <w:rFonts w:eastAsia="Calibri"/>
          <w:b/>
        </w:rPr>
        <w:t xml:space="preserve"> through 202</w:t>
      </w:r>
      <w:r w:rsidR="002C1612" w:rsidRPr="00EB366F">
        <w:rPr>
          <w:rFonts w:eastAsia="Calibri"/>
          <w:b/>
        </w:rPr>
        <w:t>6</w:t>
      </w:r>
      <w:r w:rsidRPr="00EB366F">
        <w:rPr>
          <w:rFonts w:eastAsia="Calibri"/>
          <w:b/>
        </w:rPr>
        <w:t xml:space="preserve"> Notice of Funding Opportunity</w:t>
      </w:r>
    </w:p>
    <w:p w14:paraId="2C656CAA" w14:textId="77777777" w:rsidR="00045D9C" w:rsidRPr="00EB366F" w:rsidRDefault="00045D9C" w:rsidP="00045D9C">
      <w:pPr>
        <w:spacing w:line="259" w:lineRule="auto"/>
        <w:rPr>
          <w:rFonts w:eastAsia="Calibri"/>
          <w:color w:val="000000"/>
        </w:rPr>
      </w:pPr>
    </w:p>
    <w:p w14:paraId="73FE86E0" w14:textId="7078FE4A" w:rsidR="00045D9C" w:rsidRPr="00EB366F" w:rsidRDefault="00045D9C" w:rsidP="004C5AC8">
      <w:pPr>
        <w:pStyle w:val="BodyText"/>
        <w:rPr>
          <w:b/>
          <w:spacing w:val="-5"/>
        </w:rPr>
      </w:pPr>
      <w:r w:rsidRPr="00EB366F">
        <w:rPr>
          <w:b/>
        </w:rPr>
        <w:t>Nationally</w:t>
      </w:r>
      <w:r w:rsidRPr="00EB366F">
        <w:rPr>
          <w:b/>
          <w:spacing w:val="-5"/>
        </w:rPr>
        <w:t xml:space="preserve"> </w:t>
      </w:r>
      <w:r w:rsidRPr="00EB366F">
        <w:rPr>
          <w:b/>
        </w:rPr>
        <w:t>Significant</w:t>
      </w:r>
      <w:r w:rsidRPr="00EB366F">
        <w:rPr>
          <w:b/>
          <w:spacing w:val="-6"/>
        </w:rPr>
        <w:t xml:space="preserve"> </w:t>
      </w:r>
      <w:r w:rsidRPr="00EB366F">
        <w:rPr>
          <w:b/>
        </w:rPr>
        <w:t>Federal</w:t>
      </w:r>
      <w:r w:rsidRPr="00EB366F">
        <w:rPr>
          <w:b/>
          <w:spacing w:val="-5"/>
        </w:rPr>
        <w:t xml:space="preserve"> </w:t>
      </w:r>
      <w:r w:rsidRPr="00EB366F">
        <w:rPr>
          <w:b/>
        </w:rPr>
        <w:t>Lands</w:t>
      </w:r>
      <w:r w:rsidRPr="00EB366F">
        <w:rPr>
          <w:b/>
          <w:spacing w:val="-5"/>
        </w:rPr>
        <w:t xml:space="preserve"> </w:t>
      </w:r>
      <w:r w:rsidRPr="00EB366F">
        <w:rPr>
          <w:b/>
        </w:rPr>
        <w:t>and</w:t>
      </w:r>
      <w:r w:rsidRPr="00EB366F">
        <w:rPr>
          <w:b/>
          <w:spacing w:val="-5"/>
        </w:rPr>
        <w:t xml:space="preserve"> </w:t>
      </w:r>
      <w:r w:rsidRPr="00EB366F">
        <w:rPr>
          <w:b/>
        </w:rPr>
        <w:t>Tribal</w:t>
      </w:r>
      <w:r w:rsidRPr="00EB366F">
        <w:rPr>
          <w:b/>
          <w:spacing w:val="-5"/>
        </w:rPr>
        <w:t xml:space="preserve"> </w:t>
      </w:r>
      <w:r w:rsidRPr="00EB366F">
        <w:rPr>
          <w:b/>
        </w:rPr>
        <w:t>Projects</w:t>
      </w:r>
      <w:r w:rsidRPr="00EB366F">
        <w:rPr>
          <w:b/>
          <w:spacing w:val="-5"/>
        </w:rPr>
        <w:t xml:space="preserve"> Grant </w:t>
      </w:r>
      <w:r w:rsidR="00C051A4">
        <w:rPr>
          <w:b/>
        </w:rPr>
        <w:t>Program</w:t>
      </w:r>
      <w:r w:rsidR="001844AD">
        <w:rPr>
          <w:b/>
        </w:rPr>
        <w:t xml:space="preserve"> </w:t>
      </w:r>
    </w:p>
    <w:p w14:paraId="7C923A81" w14:textId="77777777" w:rsidR="002B4522" w:rsidRPr="00ED620A" w:rsidRDefault="002B4522" w:rsidP="00045D9C">
      <w:pPr>
        <w:spacing w:line="259" w:lineRule="auto"/>
        <w:rPr>
          <w:rFonts w:eastAsia="Calibri"/>
          <w:color w:val="000000"/>
        </w:rPr>
      </w:pPr>
    </w:p>
    <w:p w14:paraId="32858185" w14:textId="77777777" w:rsidR="0014364A" w:rsidRPr="00ED620A" w:rsidRDefault="0014364A" w:rsidP="00954129">
      <w:pPr>
        <w:spacing w:line="259" w:lineRule="auto"/>
        <w:rPr>
          <w:rFonts w:eastAsia="Calibri"/>
          <w:bCs/>
          <w:kern w:val="2"/>
          <w14:ligatures w14:val="standardContextual"/>
        </w:rPr>
      </w:pPr>
      <w:bookmarkStart w:id="3" w:name="_Hlk226702809"/>
    </w:p>
    <w:sdt>
      <w:sdtPr>
        <w:rPr>
          <w:b/>
          <w:bCs/>
        </w:rPr>
        <w:id w:val="1753241087"/>
        <w:docPartObj>
          <w:docPartGallery w:val="Table of Contents"/>
          <w:docPartUnique/>
        </w:docPartObj>
      </w:sdtPr>
      <w:sdtEndPr>
        <w:rPr>
          <w:rFonts w:eastAsia="Calibri"/>
          <w:b w:val="0"/>
          <w:bCs w:val="0"/>
          <w:noProof/>
          <w:webHidden/>
          <w:kern w:val="2"/>
          <w14:ligatures w14:val="standardContextual"/>
        </w:rPr>
      </w:sdtEndPr>
      <w:sdtContent>
        <w:p w14:paraId="3B639D0B" w14:textId="77777777" w:rsidR="00752B05" w:rsidRPr="00EB366F" w:rsidRDefault="00752B05" w:rsidP="00752B05">
          <w:pPr>
            <w:spacing w:line="259" w:lineRule="auto"/>
            <w:rPr>
              <w:rFonts w:eastAsia="Calibri"/>
              <w:b/>
              <w:kern w:val="2"/>
              <w14:ligatures w14:val="standardContextual"/>
            </w:rPr>
          </w:pPr>
          <w:r w:rsidRPr="00EB366F">
            <w:rPr>
              <w:rFonts w:eastAsia="Calibri"/>
              <w:b/>
              <w:kern w:val="2"/>
              <w14:ligatures w14:val="standardContextual"/>
            </w:rPr>
            <w:t>Table of Contents</w:t>
          </w:r>
        </w:p>
        <w:p w14:paraId="778C792C" w14:textId="77777777" w:rsidR="00752B05" w:rsidRPr="00547ADF" w:rsidRDefault="00752B05" w:rsidP="00752B05">
          <w:pPr>
            <w:spacing w:line="259" w:lineRule="auto"/>
            <w:rPr>
              <w:rFonts w:eastAsia="Calibri"/>
              <w:bCs/>
              <w:kern w:val="2"/>
              <w14:ligatures w14:val="standardContextual"/>
            </w:rPr>
          </w:pPr>
        </w:p>
        <w:p w14:paraId="63118671" w14:textId="77777777"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color w:val="000000"/>
              <w:kern w:val="2"/>
              <w14:ligatures w14:val="standardContextual"/>
            </w:rPr>
            <w:t>A.</w:t>
          </w:r>
          <w:r w:rsidRPr="00EB366F">
            <w:rPr>
              <w:rFonts w:eastAsia="Yu Mincho"/>
              <w:noProof/>
              <w:color w:val="000000"/>
              <w:kern w:val="2"/>
              <w14:ligatures w14:val="standardContextual"/>
            </w:rPr>
            <w:tab/>
          </w:r>
          <w:hyperlink w:anchor="Basic_Info" w:history="1">
            <w:r w:rsidRPr="00EB366F">
              <w:rPr>
                <w:rFonts w:eastAsia="Calibri"/>
                <w:b/>
              </w:rPr>
              <w:t>BASIC INFO</w:t>
            </w:r>
          </w:hyperlink>
          <w:r w:rsidRPr="005977F6">
            <w:rPr>
              <w:b/>
              <w:bCs/>
            </w:rPr>
            <w:t>RMATION</w:t>
          </w:r>
          <w:r w:rsidRPr="00EB366F">
            <w:rPr>
              <w:rFonts w:eastAsia="Calibri"/>
              <w:b/>
              <w:bCs/>
              <w:noProof/>
              <w:webHidden/>
              <w:kern w:val="2"/>
              <w14:ligatures w14:val="standardContextual"/>
            </w:rPr>
            <w:tab/>
            <w:t>3</w:t>
          </w:r>
        </w:p>
        <w:p w14:paraId="325F87D3" w14:textId="77777777" w:rsidR="00752B05" w:rsidRPr="00EB366F" w:rsidRDefault="00752B05" w:rsidP="00752B05">
          <w:pPr>
            <w:tabs>
              <w:tab w:val="left" w:pos="480"/>
              <w:tab w:val="right" w:leader="dot" w:pos="10785"/>
            </w:tabs>
            <w:spacing w:after="100" w:line="259" w:lineRule="auto"/>
            <w:jc w:val="both"/>
            <w:rPr>
              <w:rFonts w:eastAsia="Calibri"/>
              <w:b/>
              <w:kern w:val="2"/>
              <w14:ligatures w14:val="standardContextual"/>
            </w:rPr>
          </w:pPr>
          <w:r w:rsidRPr="00EB366F">
            <w:rPr>
              <w:rFonts w:eastAsia="Calibri"/>
              <w:b/>
              <w:kern w:val="2"/>
              <w14:ligatures w14:val="standardContextual"/>
            </w:rPr>
            <w:t>B.</w:t>
          </w:r>
          <w:r w:rsidRPr="00EB366F">
            <w:rPr>
              <w:rFonts w:eastAsia="Yu Mincho"/>
              <w:noProof/>
              <w:kern w:val="2"/>
              <w14:ligatures w14:val="standardContextual"/>
            </w:rPr>
            <w:tab/>
          </w:r>
          <w:hyperlink w:anchor="Eligibility" w:history="1">
            <w:r w:rsidRPr="00EB366F">
              <w:rPr>
                <w:rFonts w:eastAsia="Calibri"/>
                <w:b/>
                <w:kern w:val="2"/>
                <w14:ligatures w14:val="standardContextual"/>
              </w:rPr>
              <w:t>ELIGIBILITY</w:t>
            </w:r>
          </w:hyperlink>
          <w:r w:rsidRPr="00EB366F">
            <w:rPr>
              <w:rFonts w:eastAsia="Calibri"/>
              <w:b/>
              <w:bCs/>
              <w:noProof/>
              <w:webHidden/>
              <w:kern w:val="2"/>
              <w14:ligatures w14:val="standardContextual"/>
            </w:rPr>
            <w:tab/>
            <w:t>5</w:t>
          </w:r>
        </w:p>
        <w:p w14:paraId="15EA7D46" w14:textId="77777777" w:rsidR="00752B05" w:rsidRPr="00EB366F" w:rsidRDefault="00752B05" w:rsidP="00752B05">
          <w:pPr>
            <w:tabs>
              <w:tab w:val="left" w:pos="480"/>
              <w:tab w:val="right" w:leader="dot" w:pos="10800"/>
            </w:tabs>
            <w:spacing w:after="100" w:line="259" w:lineRule="auto"/>
            <w:jc w:val="both"/>
            <w:rPr>
              <w:rFonts w:eastAsia="Calibri"/>
              <w:b/>
              <w:bCs/>
              <w:noProof/>
              <w:webHidden/>
              <w:kern w:val="2"/>
              <w14:ligatures w14:val="standardContextual"/>
            </w:rPr>
          </w:pPr>
          <w:r w:rsidRPr="00EB366F">
            <w:rPr>
              <w:rFonts w:eastAsia="Calibri"/>
              <w:b/>
              <w:kern w:val="2"/>
              <w14:ligatures w14:val="standardContextual"/>
            </w:rPr>
            <w:t>C.</w:t>
          </w:r>
          <w:r w:rsidRPr="00EB366F">
            <w:rPr>
              <w:rFonts w:eastAsia="Yu Mincho"/>
              <w:noProof/>
              <w:kern w:val="2"/>
              <w14:ligatures w14:val="standardContextual"/>
            </w:rPr>
            <w:tab/>
          </w:r>
          <w:hyperlink w:anchor="Program_Description" w:history="1">
            <w:r>
              <w:rPr>
                <w:rFonts w:eastAsia="Calibri"/>
                <w:b/>
              </w:rPr>
              <w:t xml:space="preserve">PROGRAM </w:t>
            </w:r>
            <w:r w:rsidRPr="00EB366F">
              <w:rPr>
                <w:rFonts w:eastAsia="Calibri"/>
                <w:b/>
              </w:rPr>
              <w:t>DESCRIPTION</w:t>
            </w:r>
          </w:hyperlink>
          <w:r w:rsidRPr="00EB366F">
            <w:rPr>
              <w:rFonts w:eastAsia="Calibri"/>
              <w:b/>
              <w:bCs/>
              <w:noProof/>
              <w:webHidden/>
              <w:kern w:val="2"/>
              <w14:ligatures w14:val="standardContextual"/>
            </w:rPr>
            <w:tab/>
            <w:t>7</w:t>
          </w:r>
        </w:p>
        <w:p w14:paraId="5FD4B52D" w14:textId="06F4C2E7" w:rsidR="00752B05" w:rsidRPr="00EB366F" w:rsidRDefault="00752B05" w:rsidP="00752B05">
          <w:pPr>
            <w:tabs>
              <w:tab w:val="left" w:pos="480"/>
              <w:tab w:val="right" w:leader="dot" w:pos="10785"/>
            </w:tabs>
            <w:spacing w:after="100" w:line="259" w:lineRule="auto"/>
            <w:jc w:val="both"/>
            <w:rPr>
              <w:rFonts w:eastAsia="Calibri"/>
              <w:kern w:val="2"/>
              <w14:ligatures w14:val="standardContextual"/>
            </w:rPr>
          </w:pPr>
          <w:r w:rsidRPr="00EB366F">
            <w:rPr>
              <w:rFonts w:eastAsia="Calibri"/>
              <w:b/>
              <w:kern w:val="2"/>
              <w14:ligatures w14:val="standardContextual"/>
            </w:rPr>
            <w:t>D.</w:t>
          </w:r>
          <w:r w:rsidRPr="00EB366F">
            <w:rPr>
              <w:rFonts w:eastAsia="Yu Mincho"/>
              <w:noProof/>
              <w:kern w:val="2"/>
              <w14:ligatures w14:val="standardContextual"/>
            </w:rPr>
            <w:tab/>
          </w:r>
          <w:hyperlink w:anchor="Application_Contents" w:history="1">
            <w:r w:rsidRPr="00EB366F">
              <w:rPr>
                <w:rFonts w:eastAsia="Calibri"/>
                <w:b/>
              </w:rPr>
              <w:t>APPLICATION CONTENTS AND FORMAT</w:t>
            </w:r>
          </w:hyperlink>
          <w:r w:rsidRPr="00EB366F">
            <w:rPr>
              <w:rFonts w:eastAsia="Calibri"/>
              <w:b/>
              <w:bCs/>
              <w:noProof/>
              <w:webHidden/>
              <w:kern w:val="2"/>
              <w14:ligatures w14:val="standardContextual"/>
            </w:rPr>
            <w:tab/>
          </w:r>
          <w:r>
            <w:rPr>
              <w:rFonts w:eastAsia="Calibri"/>
              <w:b/>
              <w:bCs/>
              <w:noProof/>
              <w:webHidden/>
              <w:kern w:val="2"/>
              <w14:ligatures w14:val="standardContextual"/>
            </w:rPr>
            <w:t>9</w:t>
          </w:r>
        </w:p>
        <w:p w14:paraId="7E377BE0" w14:textId="76E5C638" w:rsidR="00752B05" w:rsidRPr="00EB366F" w:rsidRDefault="00752B05" w:rsidP="00752B05">
          <w:pPr>
            <w:tabs>
              <w:tab w:val="left" w:pos="450"/>
              <w:tab w:val="right" w:leader="dot" w:pos="10800"/>
            </w:tabs>
            <w:spacing w:after="100" w:line="259" w:lineRule="auto"/>
            <w:rPr>
              <w:rFonts w:eastAsia="Yu Mincho"/>
              <w:noProof/>
              <w:kern w:val="2"/>
              <w14:ligatures w14:val="standardContextual"/>
            </w:rPr>
          </w:pPr>
          <w:r w:rsidRPr="00EB366F">
            <w:rPr>
              <w:rFonts w:eastAsia="Calibri"/>
              <w:b/>
              <w:kern w:val="2"/>
              <w14:ligatures w14:val="standardContextual"/>
            </w:rPr>
            <w:t>E.</w:t>
          </w:r>
          <w:r w:rsidRPr="00EB366F">
            <w:rPr>
              <w:rFonts w:eastAsia="Calibri"/>
              <w:b/>
              <w:kern w:val="2"/>
              <w14:ligatures w14:val="standardContextual"/>
            </w:rPr>
            <w:tab/>
          </w:r>
          <w:hyperlink w:anchor="Submission_Requirements_And_Deadline" w:history="1">
            <w:r w:rsidRPr="00EB366F">
              <w:rPr>
                <w:rFonts w:eastAsia="Calibri"/>
                <w:b/>
              </w:rPr>
              <w:t>SUBMISSION REQUIREMENTS AND DEADLINE</w:t>
            </w:r>
          </w:hyperlink>
          <w:r w:rsidRPr="00EB366F">
            <w:rPr>
              <w:rFonts w:eastAsia="Calibri"/>
              <w:noProof/>
              <w:webHidden/>
              <w:kern w:val="2"/>
              <w14:ligatures w14:val="standardContextual"/>
            </w:rPr>
            <w:tab/>
          </w:r>
          <w:r w:rsidRPr="00EB366F">
            <w:rPr>
              <w:rFonts w:eastAsia="Calibri"/>
              <w:b/>
              <w:bCs/>
              <w:noProof/>
              <w:webHidden/>
              <w:kern w:val="2"/>
              <w14:ligatures w14:val="standardContextual"/>
            </w:rPr>
            <w:t>1</w:t>
          </w:r>
          <w:r>
            <w:rPr>
              <w:rFonts w:eastAsia="Calibri"/>
              <w:b/>
              <w:bCs/>
              <w:noProof/>
              <w:webHidden/>
              <w:kern w:val="2"/>
              <w14:ligatures w14:val="standardContextual"/>
            </w:rPr>
            <w:t>0</w:t>
          </w:r>
        </w:p>
        <w:p w14:paraId="31983C3C" w14:textId="67F25C49"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kern w:val="2"/>
              <w14:ligatures w14:val="standardContextual"/>
            </w:rPr>
            <w:t>F.</w:t>
          </w:r>
          <w:r w:rsidRPr="00EB366F">
            <w:rPr>
              <w:rFonts w:eastAsia="Yu Mincho"/>
              <w:noProof/>
              <w:kern w:val="2"/>
              <w14:ligatures w14:val="standardContextual"/>
            </w:rPr>
            <w:tab/>
          </w:r>
          <w:hyperlink w:anchor="Application_Review_Info" w:history="1">
            <w:r w:rsidRPr="00EB366F">
              <w:rPr>
                <w:rFonts w:eastAsia="Calibri"/>
                <w:b/>
              </w:rPr>
              <w:t>APPLICATION REVIEW INFORMATION</w:t>
            </w:r>
          </w:hyperlink>
          <w:r w:rsidRPr="00EB366F">
            <w:rPr>
              <w:rFonts w:eastAsia="Calibri"/>
              <w:b/>
              <w:bCs/>
              <w:noProof/>
              <w:webHidden/>
              <w:kern w:val="2"/>
              <w14:ligatures w14:val="standardContextual"/>
            </w:rPr>
            <w:tab/>
            <w:t>1</w:t>
          </w:r>
          <w:r>
            <w:rPr>
              <w:rFonts w:eastAsia="Calibri"/>
              <w:b/>
              <w:bCs/>
              <w:noProof/>
              <w:webHidden/>
              <w:kern w:val="2"/>
              <w14:ligatures w14:val="standardContextual"/>
            </w:rPr>
            <w:t>2</w:t>
          </w:r>
        </w:p>
        <w:p w14:paraId="384B8704" w14:textId="77777777" w:rsidR="00752B05" w:rsidRPr="00EB366F" w:rsidRDefault="00752B05" w:rsidP="00752B05">
          <w:pPr>
            <w:tabs>
              <w:tab w:val="left" w:pos="480"/>
              <w:tab w:val="right" w:leader="dot" w:pos="10785"/>
            </w:tabs>
            <w:spacing w:after="100" w:line="259" w:lineRule="auto"/>
            <w:jc w:val="both"/>
            <w:rPr>
              <w:rFonts w:eastAsia="Calibri"/>
              <w:b/>
              <w:kern w:val="2"/>
              <w14:ligatures w14:val="standardContextual"/>
            </w:rPr>
          </w:pPr>
          <w:r w:rsidRPr="00EB366F">
            <w:rPr>
              <w:rFonts w:eastAsia="Calibri"/>
              <w:b/>
              <w:kern w:val="2"/>
              <w14:ligatures w14:val="standardContextual"/>
            </w:rPr>
            <w:t>G.</w:t>
          </w:r>
          <w:r w:rsidRPr="00EB366F">
            <w:rPr>
              <w:rFonts w:eastAsia="Yu Mincho"/>
              <w:noProof/>
              <w:kern w:val="2"/>
              <w14:ligatures w14:val="standardContextual"/>
            </w:rPr>
            <w:tab/>
          </w:r>
          <w:hyperlink w:anchor="Award_Notices" w:history="1">
            <w:r w:rsidRPr="00EB366F">
              <w:rPr>
                <w:rFonts w:eastAsia="Calibri"/>
                <w:b/>
              </w:rPr>
              <w:t>AWARD NOTICES</w:t>
            </w:r>
          </w:hyperlink>
          <w:r w:rsidRPr="00EB366F">
            <w:rPr>
              <w:rFonts w:eastAsia="Calibri"/>
              <w:b/>
              <w:bCs/>
              <w:noProof/>
              <w:webHidden/>
              <w:kern w:val="2"/>
              <w14:ligatures w14:val="standardContextual"/>
            </w:rPr>
            <w:tab/>
            <w:t>20</w:t>
          </w:r>
        </w:p>
        <w:p w14:paraId="4487674A" w14:textId="14D9B52B"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kern w:val="2"/>
              <w14:ligatures w14:val="standardContextual"/>
            </w:rPr>
            <w:t>H.</w:t>
          </w:r>
          <w:r w:rsidRPr="00EB366F">
            <w:rPr>
              <w:rFonts w:eastAsia="Yu Mincho"/>
              <w:noProof/>
              <w:kern w:val="2"/>
              <w14:ligatures w14:val="standardContextual"/>
            </w:rPr>
            <w:tab/>
          </w:r>
          <w:hyperlink w:anchor="Post_Award_Reqs" w:history="1">
            <w:r w:rsidRPr="00EB366F">
              <w:rPr>
                <w:rFonts w:eastAsia="Calibri"/>
                <w:b/>
              </w:rPr>
              <w:t>POST-AWARD REQUIREMENTS AND ADMINISTRATION</w:t>
            </w:r>
          </w:hyperlink>
          <w:r w:rsidRPr="00EB366F">
            <w:rPr>
              <w:rFonts w:eastAsia="Calibri"/>
              <w:b/>
              <w:bCs/>
              <w:noProof/>
              <w:webHidden/>
              <w:kern w:val="2"/>
              <w14:ligatures w14:val="standardContextual"/>
            </w:rPr>
            <w:tab/>
          </w:r>
          <w:r>
            <w:rPr>
              <w:rFonts w:eastAsia="Calibri"/>
              <w:b/>
              <w:bCs/>
              <w:noProof/>
              <w:webHidden/>
              <w:kern w:val="2"/>
              <w14:ligatures w14:val="standardContextual"/>
            </w:rPr>
            <w:t>21</w:t>
          </w:r>
        </w:p>
        <w:p w14:paraId="1A672E0E" w14:textId="51D85CB5" w:rsidR="00364F4A" w:rsidRPr="00EB366F" w:rsidRDefault="004152E8" w:rsidP="004C5AC8"/>
      </w:sdtContent>
    </w:sdt>
    <w:bookmarkEnd w:id="3" w:displacedByCustomXml="prev"/>
    <w:p w14:paraId="6E71D993" w14:textId="5B6850C5" w:rsidR="00324CCB" w:rsidRPr="00EB366F" w:rsidRDefault="00324CCB">
      <w:pPr>
        <w:rPr>
          <w:b/>
        </w:rPr>
      </w:pPr>
      <w:r w:rsidRPr="00EB366F">
        <w:rPr>
          <w:b/>
        </w:rPr>
        <w:br w:type="page"/>
      </w:r>
    </w:p>
    <w:p w14:paraId="0EA51EDE" w14:textId="45B86C14" w:rsidR="006906BD" w:rsidRPr="00EB366F" w:rsidRDefault="004F23F4" w:rsidP="005977F6">
      <w:pPr>
        <w:pStyle w:val="Heading"/>
        <w:numPr>
          <w:ilvl w:val="0"/>
          <w:numId w:val="621"/>
        </w:numPr>
        <w:spacing w:before="0" w:after="0" w:line="240" w:lineRule="auto"/>
        <w:rPr>
          <w:sz w:val="24"/>
        </w:rPr>
      </w:pPr>
      <w:bookmarkStart w:id="4" w:name="_Toc214860349"/>
      <w:bookmarkStart w:id="5" w:name="_Toc214879788"/>
      <w:bookmarkStart w:id="6" w:name="_Toc214880461"/>
      <w:bookmarkStart w:id="7" w:name="_Toc214881135"/>
      <w:bookmarkStart w:id="8" w:name="_Toc214881803"/>
      <w:bookmarkStart w:id="9" w:name="_Toc214970059"/>
      <w:bookmarkStart w:id="10" w:name="_Toc214972879"/>
      <w:bookmarkStart w:id="11" w:name="_Toc218578049"/>
      <w:bookmarkStart w:id="12" w:name="_Toc214860353"/>
      <w:bookmarkStart w:id="13" w:name="_Toc214879792"/>
      <w:bookmarkStart w:id="14" w:name="_Toc214880465"/>
      <w:bookmarkStart w:id="15" w:name="_Toc214881139"/>
      <w:bookmarkStart w:id="16" w:name="_Toc214881807"/>
      <w:bookmarkStart w:id="17" w:name="_Toc214970063"/>
      <w:bookmarkStart w:id="18" w:name="_Toc214972883"/>
      <w:bookmarkStart w:id="19" w:name="_Toc218578053"/>
      <w:bookmarkStart w:id="20" w:name="_Toc214860355"/>
      <w:bookmarkStart w:id="21" w:name="_Toc214879794"/>
      <w:bookmarkStart w:id="22" w:name="_Toc214880467"/>
      <w:bookmarkStart w:id="23" w:name="_Toc214881141"/>
      <w:bookmarkStart w:id="24" w:name="_Toc214881809"/>
      <w:bookmarkStart w:id="25" w:name="_Toc214970065"/>
      <w:bookmarkStart w:id="26" w:name="_Toc214972885"/>
      <w:bookmarkStart w:id="27" w:name="_Toc218578055"/>
      <w:bookmarkStart w:id="28" w:name="_Toc214860356"/>
      <w:bookmarkStart w:id="29" w:name="_Toc214879795"/>
      <w:bookmarkStart w:id="30" w:name="_Toc214880468"/>
      <w:bookmarkStart w:id="31" w:name="_Toc214881142"/>
      <w:bookmarkStart w:id="32" w:name="_Toc214881810"/>
      <w:bookmarkStart w:id="33" w:name="_Toc214970066"/>
      <w:bookmarkStart w:id="34" w:name="_Toc214972886"/>
      <w:bookmarkStart w:id="35" w:name="_Toc218578056"/>
      <w:bookmarkStart w:id="36" w:name="_Toc214860357"/>
      <w:bookmarkStart w:id="37" w:name="_Toc214879796"/>
      <w:bookmarkStart w:id="38" w:name="_Toc214880469"/>
      <w:bookmarkStart w:id="39" w:name="_Toc214881143"/>
      <w:bookmarkStart w:id="40" w:name="_Toc214881811"/>
      <w:bookmarkStart w:id="41" w:name="_Toc214970067"/>
      <w:bookmarkStart w:id="42" w:name="_Toc214972887"/>
      <w:bookmarkStart w:id="43" w:name="_Toc218578057"/>
      <w:bookmarkStart w:id="44" w:name="_Toc214860358"/>
      <w:bookmarkStart w:id="45" w:name="_Toc214879797"/>
      <w:bookmarkStart w:id="46" w:name="_Toc214880470"/>
      <w:bookmarkStart w:id="47" w:name="_Toc214881144"/>
      <w:bookmarkStart w:id="48" w:name="_Toc214881812"/>
      <w:bookmarkStart w:id="49" w:name="_Toc214970068"/>
      <w:bookmarkStart w:id="50" w:name="_Toc214972888"/>
      <w:bookmarkStart w:id="51" w:name="_Toc218578058"/>
      <w:bookmarkStart w:id="52" w:name="_Toc214860402"/>
      <w:bookmarkStart w:id="53" w:name="_Toc214879841"/>
      <w:bookmarkStart w:id="54" w:name="_Toc214880514"/>
      <w:bookmarkStart w:id="55" w:name="_Toc214881188"/>
      <w:bookmarkStart w:id="56" w:name="_Toc214881856"/>
      <w:bookmarkStart w:id="57" w:name="_Toc214970112"/>
      <w:bookmarkStart w:id="58" w:name="_Toc214972932"/>
      <w:bookmarkStart w:id="59" w:name="_Toc218578102"/>
      <w:bookmarkStart w:id="60" w:name="_Toc218578103"/>
      <w:bookmarkStart w:id="61" w:name="_Toc227161553"/>
      <w:bookmarkStart w:id="62" w:name="A_Basic_Info"/>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B366F">
        <w:rPr>
          <w:sz w:val="24"/>
        </w:rPr>
        <w:t>BASIC INFORMATION</w:t>
      </w:r>
      <w:bookmarkEnd w:id="60"/>
      <w:bookmarkEnd w:id="61"/>
    </w:p>
    <w:tbl>
      <w:tblPr>
        <w:tblStyle w:val="TableGrid2"/>
        <w:tblpPr w:leftFromText="180" w:rightFromText="180" w:vertAnchor="text" w:horzAnchor="margin" w:tblpY="305"/>
        <w:tblW w:w="9540" w:type="dxa"/>
        <w:tblLook w:val="04A0" w:firstRow="1" w:lastRow="0" w:firstColumn="1" w:lastColumn="0" w:noHBand="0" w:noVBand="1"/>
      </w:tblPr>
      <w:tblGrid>
        <w:gridCol w:w="3235"/>
        <w:gridCol w:w="6305"/>
      </w:tblGrid>
      <w:tr w:rsidR="00701027" w:rsidRPr="00EB366F" w14:paraId="727125BE" w14:textId="77777777" w:rsidTr="566B73BF">
        <w:trPr>
          <w:trHeight w:val="710"/>
        </w:trPr>
        <w:tc>
          <w:tcPr>
            <w:tcW w:w="9540" w:type="dxa"/>
            <w:gridSpan w:val="2"/>
          </w:tcPr>
          <w:bookmarkEnd w:id="62"/>
          <w:p w14:paraId="2A7F5874" w14:textId="33189E4B" w:rsidR="008D3A51" w:rsidRPr="00EB366F" w:rsidRDefault="008D3A51" w:rsidP="00954129">
            <w:pPr>
              <w:adjustRightInd w:val="0"/>
              <w:spacing w:before="100" w:beforeAutospacing="1"/>
              <w:rPr>
                <w:rFonts w:ascii="Times New Roman" w:hAnsi="Times New Roman" w:cs="Times New Roman"/>
              </w:rPr>
            </w:pPr>
            <w:r w:rsidRPr="00EB366F">
              <w:rPr>
                <w:rFonts w:ascii="Times New Roman" w:hAnsi="Times New Roman" w:cs="Times New Roman"/>
              </w:rPr>
              <w:t xml:space="preserve">The applicant should read this notice in its </w:t>
            </w:r>
            <w:r w:rsidR="007A3F56" w:rsidRPr="00EB366F">
              <w:rPr>
                <w:rFonts w:ascii="Times New Roman" w:hAnsi="Times New Roman" w:cs="Times New Roman"/>
              </w:rPr>
              <w:t>entirety,</w:t>
            </w:r>
            <w:r w:rsidRPr="00EB366F">
              <w:rPr>
                <w:rFonts w:ascii="Times New Roman" w:hAnsi="Times New Roman" w:cs="Times New Roman"/>
              </w:rPr>
              <w:t xml:space="preserve"> so they have the information they need to submit eligible and competitive applications.</w:t>
            </w:r>
          </w:p>
        </w:tc>
      </w:tr>
      <w:tr w:rsidR="00701027" w:rsidRPr="00EB366F" w14:paraId="342CC361" w14:textId="77777777" w:rsidTr="566B73BF">
        <w:tc>
          <w:tcPr>
            <w:tcW w:w="3235" w:type="dxa"/>
          </w:tcPr>
          <w:p w14:paraId="79C1CE6D"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Federal Agency Name</w:t>
            </w:r>
          </w:p>
          <w:p w14:paraId="1B1914BA" w14:textId="77777777" w:rsidR="008D3A51" w:rsidRPr="00EB366F" w:rsidRDefault="008D3A51" w:rsidP="001C013E">
            <w:pPr>
              <w:adjustRightInd w:val="0"/>
              <w:spacing w:before="120" w:after="120"/>
              <w:rPr>
                <w:rFonts w:ascii="Times New Roman" w:hAnsi="Times New Roman" w:cs="Times New Roman"/>
              </w:rPr>
            </w:pPr>
          </w:p>
        </w:tc>
        <w:tc>
          <w:tcPr>
            <w:tcW w:w="6305" w:type="dxa"/>
          </w:tcPr>
          <w:p w14:paraId="34CB78BE" w14:textId="77777777" w:rsidR="00845EF7" w:rsidRDefault="00E2643A" w:rsidP="005977F6">
            <w:pPr>
              <w:rPr>
                <w:rFonts w:ascii="Times New Roman" w:eastAsia="Calibri" w:hAnsi="Times New Roman" w:cs="Times New Roman"/>
              </w:rPr>
            </w:pPr>
            <w:r w:rsidRPr="00EB366F">
              <w:rPr>
                <w:rFonts w:ascii="Times New Roman" w:eastAsia="Calibri" w:hAnsi="Times New Roman" w:cs="Times New Roman"/>
              </w:rPr>
              <w:t>U.S. Department of Transportation (DOT)</w:t>
            </w:r>
          </w:p>
          <w:p w14:paraId="2C3CD10E" w14:textId="527D7059" w:rsidR="008D3A51" w:rsidRPr="00EB366F" w:rsidRDefault="00E2643A" w:rsidP="001C013E">
            <w:pPr>
              <w:spacing w:before="120" w:after="120"/>
              <w:rPr>
                <w:rFonts w:ascii="Times New Roman" w:hAnsi="Times New Roman" w:cs="Times New Roman"/>
              </w:rPr>
            </w:pPr>
            <w:r w:rsidRPr="00EB366F">
              <w:rPr>
                <w:rFonts w:ascii="Times New Roman" w:eastAsia="Calibri" w:hAnsi="Times New Roman" w:cs="Times New Roman"/>
              </w:rPr>
              <w:t>Federal Highway Administration (FHWA)</w:t>
            </w:r>
          </w:p>
        </w:tc>
      </w:tr>
      <w:tr w:rsidR="00701027" w:rsidRPr="00EB366F" w14:paraId="15CEF29B" w14:textId="77777777" w:rsidTr="566B73BF">
        <w:tc>
          <w:tcPr>
            <w:tcW w:w="3235" w:type="dxa"/>
          </w:tcPr>
          <w:p w14:paraId="34502A0B" w14:textId="77777777" w:rsidR="008D3A51" w:rsidRPr="00EB366F" w:rsidRDefault="008D3A51" w:rsidP="001C013E">
            <w:pPr>
              <w:spacing w:line="259" w:lineRule="auto"/>
              <w:rPr>
                <w:rFonts w:ascii="Times New Roman" w:hAnsi="Times New Roman" w:cs="Times New Roman"/>
                <w:b/>
                <w:bCs/>
                <w:kern w:val="2"/>
                <w14:ligatures w14:val="standardContextual"/>
              </w:rPr>
            </w:pPr>
            <w:r w:rsidRPr="00EB366F">
              <w:rPr>
                <w:rFonts w:ascii="Times New Roman" w:hAnsi="Times New Roman" w:cs="Times New Roman"/>
                <w:b/>
                <w:kern w:val="2"/>
                <w14:ligatures w14:val="standardContextual"/>
              </w:rPr>
              <w:t>Funding Opportunity Title</w:t>
            </w:r>
          </w:p>
          <w:p w14:paraId="0269BE9E" w14:textId="77777777" w:rsidR="008D3A51" w:rsidRPr="00EB366F" w:rsidRDefault="008D3A51" w:rsidP="001C013E">
            <w:pPr>
              <w:rPr>
                <w:rFonts w:ascii="Times New Roman" w:hAnsi="Times New Roman" w:cs="Times New Roman"/>
                <w:b/>
                <w:bCs/>
              </w:rPr>
            </w:pPr>
          </w:p>
        </w:tc>
        <w:tc>
          <w:tcPr>
            <w:tcW w:w="6305" w:type="dxa"/>
          </w:tcPr>
          <w:p w14:paraId="2DC265FA" w14:textId="77777777" w:rsidR="008D3A51" w:rsidRPr="00EB366F" w:rsidRDefault="008D3A51" w:rsidP="00ED620A">
            <w:pPr>
              <w:spacing w:after="120"/>
              <w:rPr>
                <w:rFonts w:ascii="Times New Roman" w:hAnsi="Times New Roman" w:cs="Times New Roman"/>
              </w:rPr>
            </w:pPr>
            <w:r w:rsidRPr="00EB366F">
              <w:rPr>
                <w:rFonts w:ascii="Times New Roman" w:hAnsi="Times New Roman" w:cs="Times New Roman"/>
              </w:rPr>
              <w:t>Nationally Significant Federal Lands and Tribal Projects (NSFLTP)</w:t>
            </w:r>
          </w:p>
        </w:tc>
      </w:tr>
      <w:tr w:rsidR="00701027" w:rsidRPr="00EB366F" w14:paraId="59DABDC0" w14:textId="77777777" w:rsidTr="566B73BF">
        <w:tc>
          <w:tcPr>
            <w:tcW w:w="3235" w:type="dxa"/>
          </w:tcPr>
          <w:p w14:paraId="3F3DD310"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Announcement Type</w:t>
            </w:r>
          </w:p>
          <w:p w14:paraId="41D6F3D7" w14:textId="77777777" w:rsidR="008D3A51" w:rsidRPr="00EB366F" w:rsidRDefault="008D3A51" w:rsidP="001C013E">
            <w:pPr>
              <w:spacing w:line="259" w:lineRule="auto"/>
              <w:rPr>
                <w:rFonts w:ascii="Times New Roman" w:hAnsi="Times New Roman" w:cs="Times New Roman"/>
                <w:b/>
                <w:bCs/>
                <w:kern w:val="2"/>
                <w14:ligatures w14:val="standardContextual"/>
              </w:rPr>
            </w:pPr>
          </w:p>
        </w:tc>
        <w:tc>
          <w:tcPr>
            <w:tcW w:w="6305" w:type="dxa"/>
          </w:tcPr>
          <w:p w14:paraId="6E554F93" w14:textId="5C6B3875" w:rsidR="008D3A51" w:rsidRPr="00EB366F" w:rsidRDefault="004C57E6" w:rsidP="00ED620A">
            <w:pPr>
              <w:spacing w:after="120"/>
              <w:rPr>
                <w:rFonts w:ascii="Times New Roman" w:hAnsi="Times New Roman" w:cs="Times New Roman"/>
              </w:rPr>
            </w:pPr>
            <w:del w:id="63" w:author="Maiefski, Melissa (FHWA)" w:date="2026-06-15T12:54:00Z" w16du:dateUtc="2026-06-15T17:54:00Z">
              <w:r w:rsidRPr="00EB366F" w:rsidDel="00CA58B5">
                <w:rPr>
                  <w:rFonts w:ascii="Times New Roman" w:eastAsia="Calibri" w:hAnsi="Times New Roman" w:cs="Times New Roman"/>
                </w:rPr>
                <w:delText xml:space="preserve">This </w:delText>
              </w:r>
            </w:del>
            <w:ins w:id="64" w:author="Maiefski, Melissa (FHWA)" w:date="2026-06-15T12:54:00Z" w16du:dateUtc="2026-06-15T17:54:00Z">
              <w:r w:rsidR="00CA58B5">
                <w:rPr>
                  <w:rFonts w:ascii="Times New Roman" w:eastAsia="Calibri" w:hAnsi="Times New Roman" w:cs="Times New Roman"/>
                </w:rPr>
                <w:t xml:space="preserve">Amendment </w:t>
              </w:r>
              <w:r w:rsidR="00B9539C">
                <w:rPr>
                  <w:rFonts w:ascii="Times New Roman" w:eastAsia="Calibri" w:hAnsi="Times New Roman" w:cs="Times New Roman"/>
                </w:rPr>
                <w:t>No. 1 to</w:t>
              </w:r>
            </w:ins>
            <w:del w:id="65" w:author="Maiefski, Melissa (FHWA)" w:date="2026-06-15T12:55:00Z" w16du:dateUtc="2026-06-15T17:55:00Z">
              <w:r w:rsidRPr="00EB366F" w:rsidDel="00B9539C">
                <w:rPr>
                  <w:rFonts w:ascii="Times New Roman" w:eastAsia="Calibri" w:hAnsi="Times New Roman" w:cs="Times New Roman"/>
                </w:rPr>
                <w:delText>is</w:delText>
              </w:r>
            </w:del>
            <w:r w:rsidRPr="00EB366F">
              <w:rPr>
                <w:rFonts w:ascii="Times New Roman" w:eastAsia="Calibri" w:hAnsi="Times New Roman" w:cs="Times New Roman"/>
              </w:rPr>
              <w:t xml:space="preserve"> a new Notice of Funding Opportunity (NOFO), replacing the NOFO published on July </w:t>
            </w:r>
            <w:r w:rsidR="45257655" w:rsidRPr="00EB366F">
              <w:rPr>
                <w:rFonts w:ascii="Times New Roman" w:eastAsia="Calibri" w:hAnsi="Times New Roman" w:cs="Times New Roman"/>
              </w:rPr>
              <w:t>17</w:t>
            </w:r>
            <w:r w:rsidRPr="00EB366F">
              <w:rPr>
                <w:rFonts w:ascii="Times New Roman" w:eastAsia="Calibri" w:hAnsi="Times New Roman" w:cs="Times New Roman"/>
              </w:rPr>
              <w:t>, 20</w:t>
            </w:r>
            <w:r w:rsidR="278FDCD2" w:rsidRPr="00EB366F">
              <w:rPr>
                <w:rFonts w:ascii="Times New Roman" w:eastAsia="Calibri" w:hAnsi="Times New Roman" w:cs="Times New Roman"/>
              </w:rPr>
              <w:t>24</w:t>
            </w:r>
            <w:r w:rsidRPr="00EB366F">
              <w:rPr>
                <w:rFonts w:ascii="Times New Roman" w:eastAsia="Calibri" w:hAnsi="Times New Roman" w:cs="Times New Roman"/>
              </w:rPr>
              <w:t>.</w:t>
            </w:r>
          </w:p>
        </w:tc>
      </w:tr>
      <w:tr w:rsidR="00701027" w:rsidRPr="00EB366F" w14:paraId="3F8AA9F1" w14:textId="77777777" w:rsidTr="566B73BF">
        <w:trPr>
          <w:trHeight w:val="730"/>
        </w:trPr>
        <w:tc>
          <w:tcPr>
            <w:tcW w:w="3235" w:type="dxa"/>
          </w:tcPr>
          <w:p w14:paraId="368ABEDA" w14:textId="6A221308" w:rsidR="008D3A51" w:rsidRPr="00EB366F" w:rsidRDefault="008D3A51" w:rsidP="001C013E">
            <w:pPr>
              <w:rPr>
                <w:rFonts w:ascii="Times New Roman" w:hAnsi="Times New Roman" w:cs="Times New Roman"/>
                <w:b/>
                <w:bCs/>
              </w:rPr>
            </w:pPr>
            <w:r w:rsidRPr="00EB366F">
              <w:rPr>
                <w:rFonts w:ascii="Times New Roman" w:hAnsi="Times New Roman" w:cs="Times New Roman"/>
                <w:b/>
              </w:rPr>
              <w:t>Funding Opportunity Number</w:t>
            </w:r>
          </w:p>
        </w:tc>
        <w:tc>
          <w:tcPr>
            <w:tcW w:w="6305" w:type="dxa"/>
          </w:tcPr>
          <w:p w14:paraId="03C88B0A" w14:textId="26F5B73E" w:rsidR="008D3A51" w:rsidRPr="00EB366F" w:rsidRDefault="00ED4410" w:rsidP="00ED620A">
            <w:pPr>
              <w:spacing w:after="120"/>
              <w:rPr>
                <w:rFonts w:ascii="Times New Roman" w:eastAsia="Times New Roman" w:hAnsi="Times New Roman" w:cs="Times New Roman"/>
              </w:rPr>
            </w:pPr>
            <w:r w:rsidRPr="00ED4410">
              <w:rPr>
                <w:rFonts w:ascii="Times New Roman" w:eastAsia="Times New Roman" w:hAnsi="Times New Roman" w:cs="Times New Roman"/>
                <w:color w:val="000000" w:themeColor="text1"/>
              </w:rPr>
              <w:t>FHWA-NSFT-24-001</w:t>
            </w:r>
          </w:p>
        </w:tc>
      </w:tr>
      <w:tr w:rsidR="00701027" w:rsidRPr="00EB366F" w14:paraId="249E700C" w14:textId="77777777" w:rsidTr="566B73BF">
        <w:tc>
          <w:tcPr>
            <w:tcW w:w="3235" w:type="dxa"/>
          </w:tcPr>
          <w:p w14:paraId="45A65BF1"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Assistance Listing Number(s)</w:t>
            </w:r>
          </w:p>
        </w:tc>
        <w:tc>
          <w:tcPr>
            <w:tcW w:w="6305" w:type="dxa"/>
          </w:tcPr>
          <w:p w14:paraId="1A21FAC7" w14:textId="2F9038AB" w:rsidR="008D3A51" w:rsidRPr="00EB366F" w:rsidRDefault="00993AC2" w:rsidP="00ED620A">
            <w:pPr>
              <w:spacing w:after="120"/>
              <w:rPr>
                <w:rFonts w:ascii="Times New Roman" w:hAnsi="Times New Roman" w:cs="Times New Roman"/>
              </w:rPr>
            </w:pPr>
            <w:r w:rsidRPr="00EB366F">
              <w:rPr>
                <w:rFonts w:ascii="Times New Roman" w:eastAsia="Calibri" w:hAnsi="Times New Roman" w:cs="Times New Roman"/>
              </w:rPr>
              <w:t>20.276</w:t>
            </w:r>
          </w:p>
        </w:tc>
      </w:tr>
      <w:tr w:rsidR="00701027" w:rsidRPr="00EB366F" w14:paraId="5B8AE04D" w14:textId="77777777" w:rsidTr="566B73BF">
        <w:tc>
          <w:tcPr>
            <w:tcW w:w="3235" w:type="dxa"/>
          </w:tcPr>
          <w:p w14:paraId="6D3D4856" w14:textId="77777777" w:rsidR="008D3A51" w:rsidRPr="00EB366F" w:rsidRDefault="008D3A51" w:rsidP="00ED620A">
            <w:pPr>
              <w:adjustRightInd w:val="0"/>
              <w:rPr>
                <w:rFonts w:ascii="Times New Roman" w:hAnsi="Times New Roman" w:cs="Times New Roman"/>
                <w:b/>
                <w:bCs/>
              </w:rPr>
            </w:pPr>
            <w:r w:rsidRPr="00EB366F">
              <w:rPr>
                <w:rFonts w:ascii="Times New Roman" w:hAnsi="Times New Roman" w:cs="Times New Roman"/>
                <w:b/>
              </w:rPr>
              <w:t>Funding</w:t>
            </w:r>
            <w:r w:rsidRPr="00EB366F">
              <w:rPr>
                <w:rFonts w:ascii="Times New Roman" w:hAnsi="Times New Roman" w:cs="Times New Roman"/>
                <w:b/>
                <w:bCs/>
              </w:rPr>
              <w:t xml:space="preserve"> Details</w:t>
            </w:r>
          </w:p>
        </w:tc>
        <w:tc>
          <w:tcPr>
            <w:tcW w:w="6305" w:type="dxa"/>
          </w:tcPr>
          <w:p w14:paraId="630CEC1F" w14:textId="7DB0E933" w:rsidR="008D3A51" w:rsidRPr="0087282E" w:rsidRDefault="0052626C" w:rsidP="001C013E">
            <w:pPr>
              <w:rPr>
                <w:rFonts w:ascii="Times New Roman" w:hAnsi="Times New Roman" w:cs="Times New Roman"/>
              </w:rPr>
            </w:pPr>
            <w:r w:rsidRPr="0087282E">
              <w:rPr>
                <w:rFonts w:ascii="Times New Roman" w:hAnsi="Times New Roman" w:cs="Times New Roman"/>
              </w:rPr>
              <w:t xml:space="preserve">This NOFO will award up to </w:t>
            </w:r>
            <w:r w:rsidR="008D3A51" w:rsidRPr="0087282E">
              <w:rPr>
                <w:rFonts w:ascii="Times New Roman" w:hAnsi="Times New Roman" w:cs="Times New Roman"/>
              </w:rPr>
              <w:t>$</w:t>
            </w:r>
            <w:r w:rsidR="00061DA4" w:rsidRPr="0087282E">
              <w:rPr>
                <w:rFonts w:ascii="Times New Roman" w:hAnsi="Times New Roman" w:cs="Times New Roman"/>
              </w:rPr>
              <w:t>1</w:t>
            </w:r>
            <w:r w:rsidR="008D3A51" w:rsidRPr="0087282E">
              <w:rPr>
                <w:rFonts w:ascii="Times New Roman" w:hAnsi="Times New Roman" w:cs="Times New Roman"/>
              </w:rPr>
              <w:t>65 million</w:t>
            </w:r>
            <w:r w:rsidR="008D3A51" w:rsidRPr="0087282E" w:rsidDel="00F91F68">
              <w:rPr>
                <w:rFonts w:ascii="Times New Roman" w:hAnsi="Times New Roman" w:cs="Times New Roman"/>
              </w:rPr>
              <w:t xml:space="preserve"> </w:t>
            </w:r>
            <w:r w:rsidR="008D3A51" w:rsidRPr="0087282E">
              <w:rPr>
                <w:rFonts w:ascii="Times New Roman" w:hAnsi="Times New Roman" w:cs="Times New Roman"/>
              </w:rPr>
              <w:t>in F</w:t>
            </w:r>
            <w:r w:rsidRPr="0087282E">
              <w:rPr>
                <w:rFonts w:ascii="Times New Roman" w:hAnsi="Times New Roman" w:cs="Times New Roman"/>
              </w:rPr>
              <w:t>iscal Year</w:t>
            </w:r>
            <w:r w:rsidR="00032936">
              <w:rPr>
                <w:rFonts w:ascii="Times New Roman" w:hAnsi="Times New Roman" w:cs="Times New Roman"/>
              </w:rPr>
              <w:t>s</w:t>
            </w:r>
            <w:r w:rsidRPr="0087282E">
              <w:rPr>
                <w:rFonts w:ascii="Times New Roman" w:hAnsi="Times New Roman" w:cs="Times New Roman"/>
              </w:rPr>
              <w:t xml:space="preserve"> (</w:t>
            </w:r>
            <w:r w:rsidR="008D3A51" w:rsidRPr="0087282E">
              <w:rPr>
                <w:rFonts w:ascii="Times New Roman" w:hAnsi="Times New Roman" w:cs="Times New Roman"/>
              </w:rPr>
              <w:t>FY</w:t>
            </w:r>
            <w:r w:rsidRPr="0087282E">
              <w:rPr>
                <w:rFonts w:ascii="Times New Roman" w:hAnsi="Times New Roman" w:cs="Times New Roman"/>
              </w:rPr>
              <w:t>)</w:t>
            </w:r>
            <w:r w:rsidR="008D3A51" w:rsidRPr="0087282E">
              <w:rPr>
                <w:rFonts w:ascii="Times New Roman" w:hAnsi="Times New Roman" w:cs="Times New Roman"/>
              </w:rPr>
              <w:t xml:space="preserve"> 2024</w:t>
            </w:r>
            <w:r w:rsidRPr="0087282E">
              <w:rPr>
                <w:rFonts w:ascii="Times New Roman" w:hAnsi="Times New Roman" w:cs="Times New Roman"/>
              </w:rPr>
              <w:t xml:space="preserve"> through </w:t>
            </w:r>
            <w:r w:rsidR="008D3A51" w:rsidRPr="0087282E">
              <w:rPr>
                <w:rFonts w:ascii="Times New Roman" w:hAnsi="Times New Roman" w:cs="Times New Roman"/>
              </w:rPr>
              <w:t>2026 funding</w:t>
            </w:r>
            <w:r w:rsidRPr="0087282E">
              <w:rPr>
                <w:rFonts w:ascii="Times New Roman" w:hAnsi="Times New Roman" w:cs="Times New Roman"/>
              </w:rPr>
              <w:t>.</w:t>
            </w:r>
            <w:r w:rsidR="00196433" w:rsidRPr="0087282E">
              <w:rPr>
                <w:rFonts w:ascii="Times New Roman" w:hAnsi="Times New Roman" w:cs="Times New Roman"/>
              </w:rPr>
              <w:t xml:space="preserve"> </w:t>
            </w:r>
            <w:r w:rsidR="00520470" w:rsidRPr="0087282E">
              <w:rPr>
                <w:rFonts w:ascii="Times New Roman" w:hAnsi="Times New Roman" w:cs="Times New Roman"/>
              </w:rPr>
              <w:t>FHWA</w:t>
            </w:r>
            <w:r w:rsidR="006A5B02" w:rsidRPr="0087282E">
              <w:rPr>
                <w:rFonts w:ascii="Times New Roman" w:hAnsi="Times New Roman" w:cs="Times New Roman"/>
              </w:rPr>
              <w:t xml:space="preserve"> may also award any remaining funds f</w:t>
            </w:r>
            <w:r w:rsidR="007A2D35" w:rsidRPr="0087282E">
              <w:rPr>
                <w:rFonts w:ascii="Times New Roman" w:hAnsi="Times New Roman" w:cs="Times New Roman"/>
              </w:rPr>
              <w:t xml:space="preserve">or this </w:t>
            </w:r>
            <w:r w:rsidR="00845EF7" w:rsidRPr="0087282E">
              <w:rPr>
                <w:rFonts w:ascii="Times New Roman" w:hAnsi="Times New Roman" w:cs="Times New Roman"/>
              </w:rPr>
              <w:t>p</w:t>
            </w:r>
            <w:r w:rsidR="00C051A4" w:rsidRPr="0087282E">
              <w:rPr>
                <w:rFonts w:ascii="Times New Roman" w:hAnsi="Times New Roman" w:cs="Times New Roman"/>
              </w:rPr>
              <w:t xml:space="preserve">rogram </w:t>
            </w:r>
            <w:r w:rsidR="00C051A4" w:rsidRPr="00A32F24">
              <w:t>from</w:t>
            </w:r>
            <w:r w:rsidR="006C12B8" w:rsidRPr="00A32F24">
              <w:rPr>
                <w:rFonts w:ascii="Times New Roman" w:hAnsi="Times New Roman" w:cs="Times New Roman"/>
              </w:rPr>
              <w:t xml:space="preserve"> </w:t>
            </w:r>
            <w:r w:rsidR="006C12B8" w:rsidRPr="0087282E">
              <w:rPr>
                <w:rFonts w:ascii="Times New Roman" w:hAnsi="Times New Roman" w:cs="Times New Roman"/>
              </w:rPr>
              <w:t xml:space="preserve">previous </w:t>
            </w:r>
            <w:r w:rsidR="00954129" w:rsidRPr="0087282E">
              <w:rPr>
                <w:rFonts w:ascii="Times New Roman" w:hAnsi="Times New Roman" w:cs="Times New Roman"/>
              </w:rPr>
              <w:t>fiscal years</w:t>
            </w:r>
            <w:r w:rsidR="006A5B02" w:rsidRPr="0087282E">
              <w:rPr>
                <w:rFonts w:ascii="Times New Roman" w:hAnsi="Times New Roman" w:cs="Times New Roman"/>
              </w:rPr>
              <w:t xml:space="preserve"> under this opportunity.</w:t>
            </w:r>
            <w:r w:rsidR="16103AB8" w:rsidRPr="0087282E">
              <w:rPr>
                <w:rFonts w:ascii="Times New Roman" w:hAnsi="Times New Roman" w:cs="Times New Roman"/>
              </w:rPr>
              <w:t xml:space="preserve"> </w:t>
            </w:r>
          </w:p>
          <w:p w14:paraId="3878B3E8" w14:textId="77777777" w:rsidR="005D7519" w:rsidRPr="00D210F9" w:rsidRDefault="005D7519" w:rsidP="001C013E">
            <w:pPr>
              <w:rPr>
                <w:rFonts w:ascii="Times New Roman" w:hAnsi="Times New Roman" w:cs="Times New Roman"/>
              </w:rPr>
            </w:pPr>
          </w:p>
          <w:p w14:paraId="01CB5C39" w14:textId="0DE2CEE2" w:rsidR="008D3A51" w:rsidRPr="0087282E" w:rsidRDefault="04450BE6" w:rsidP="68F39B7F">
            <w:pPr>
              <w:adjustRightInd w:val="0"/>
              <w:rPr>
                <w:rFonts w:ascii="Times New Roman" w:hAnsi="Times New Roman" w:cs="Times New Roman"/>
              </w:rPr>
            </w:pPr>
            <w:r w:rsidRPr="0087282E">
              <w:rPr>
                <w:rFonts w:ascii="Times New Roman" w:hAnsi="Times New Roman" w:cs="Times New Roman"/>
              </w:rPr>
              <w:t>The actual amount available to be awarded under this NOFO will be subject to the availability of funds</w:t>
            </w:r>
            <w:r w:rsidR="69EDA7C9" w:rsidRPr="0087282E">
              <w:rPr>
                <w:rFonts w:ascii="Times New Roman" w:hAnsi="Times New Roman" w:cs="Times New Roman"/>
              </w:rPr>
              <w:t xml:space="preserve">, </w:t>
            </w:r>
            <w:r w:rsidR="69EDA7C9" w:rsidRPr="0087282E">
              <w:rPr>
                <w:rFonts w:ascii="Times New Roman" w:eastAsia="Times New Roman" w:hAnsi="Times New Roman" w:cs="Times New Roman"/>
              </w:rPr>
              <w:t xml:space="preserve">including reductions from the authorized funding amounts due to the imposition of the obligation limitation for the </w:t>
            </w:r>
            <w:r w:rsidR="00834FCB" w:rsidRPr="0087282E">
              <w:rPr>
                <w:rFonts w:ascii="Times New Roman" w:eastAsia="Times New Roman" w:hAnsi="Times New Roman" w:cs="Times New Roman"/>
              </w:rPr>
              <w:t xml:space="preserve">Federal-aid highway </w:t>
            </w:r>
            <w:r w:rsidR="000D13BE">
              <w:rPr>
                <w:rFonts w:ascii="Times New Roman" w:eastAsia="Times New Roman" w:hAnsi="Times New Roman" w:cs="Times New Roman"/>
              </w:rPr>
              <w:t>p</w:t>
            </w:r>
            <w:r w:rsidR="00A819E0" w:rsidRPr="0087282E">
              <w:rPr>
                <w:rFonts w:ascii="Times New Roman" w:eastAsia="Times New Roman" w:hAnsi="Times New Roman" w:cs="Times New Roman"/>
              </w:rPr>
              <w:t>rogram</w:t>
            </w:r>
            <w:r w:rsidR="00A819E0" w:rsidRPr="0087282E">
              <w:t xml:space="preserve"> </w:t>
            </w:r>
            <w:r w:rsidR="00A819E0" w:rsidRPr="00A32F24">
              <w:t>per</w:t>
            </w:r>
            <w:r w:rsidR="69EDA7C9" w:rsidRPr="00A32F24">
              <w:rPr>
                <w:rFonts w:ascii="Times New Roman" w:eastAsia="Times New Roman" w:hAnsi="Times New Roman" w:cs="Times New Roman"/>
              </w:rPr>
              <w:t xml:space="preserve"> </w:t>
            </w:r>
            <w:r w:rsidR="69EDA7C9" w:rsidRPr="00117960">
              <w:rPr>
                <w:rFonts w:ascii="Times New Roman" w:eastAsia="Times New Roman" w:hAnsi="Times New Roman" w:cs="Times New Roman"/>
              </w:rPr>
              <w:t xml:space="preserve">the provisions </w:t>
            </w:r>
            <w:r w:rsidR="69EDA7C9" w:rsidRPr="0087282E">
              <w:rPr>
                <w:rFonts w:ascii="Times New Roman" w:eastAsia="Times New Roman" w:hAnsi="Times New Roman" w:cs="Times New Roman"/>
              </w:rPr>
              <w:t>of the annual appropriations acts</w:t>
            </w:r>
            <w:r w:rsidRPr="0087282E">
              <w:rPr>
                <w:rFonts w:ascii="Times New Roman" w:hAnsi="Times New Roman" w:cs="Times New Roman"/>
              </w:rPr>
              <w:t>.</w:t>
            </w:r>
            <w:r w:rsidR="00820737" w:rsidRPr="0087282E">
              <w:rPr>
                <w:rFonts w:ascii="Times New Roman" w:hAnsi="Times New Roman" w:cs="Times New Roman"/>
              </w:rPr>
              <w:t xml:space="preserve"> </w:t>
            </w:r>
          </w:p>
          <w:p w14:paraId="0DF0FA19" w14:textId="77777777" w:rsidR="005D7519" w:rsidRPr="0087282E" w:rsidRDefault="005D7519" w:rsidP="00B2528F">
            <w:pPr>
              <w:adjustRightInd w:val="0"/>
              <w:rPr>
                <w:rFonts w:ascii="Times New Roman" w:hAnsi="Times New Roman" w:cs="Times New Roman"/>
                <w:bCs/>
              </w:rPr>
            </w:pPr>
          </w:p>
          <w:p w14:paraId="62EE8330" w14:textId="2F0EBE24" w:rsidR="00520470" w:rsidRPr="00D210F9" w:rsidRDefault="0EE0A72D" w:rsidP="00B2528F">
            <w:pPr>
              <w:adjustRightInd w:val="0"/>
              <w:rPr>
                <w:rFonts w:ascii="Times New Roman" w:hAnsi="Times New Roman" w:cs="Times New Roman"/>
              </w:rPr>
            </w:pPr>
            <w:r w:rsidRPr="00D210F9">
              <w:rPr>
                <w:rFonts w:ascii="Times New Roman" w:hAnsi="Times New Roman" w:cs="Times New Roman"/>
              </w:rPr>
              <w:t>Per statute, 5</w:t>
            </w:r>
            <w:r w:rsidR="232F2F07" w:rsidRPr="00D210F9">
              <w:rPr>
                <w:rFonts w:ascii="Times New Roman" w:hAnsi="Times New Roman" w:cs="Times New Roman"/>
              </w:rPr>
              <w:t>0</w:t>
            </w:r>
            <w:r w:rsidR="007B4926">
              <w:rPr>
                <w:rFonts w:ascii="Times New Roman" w:hAnsi="Times New Roman" w:cs="Times New Roman"/>
              </w:rPr>
              <w:t xml:space="preserve"> percent</w:t>
            </w:r>
            <w:r w:rsidR="232F2F07" w:rsidRPr="00D210F9">
              <w:rPr>
                <w:rFonts w:ascii="Times New Roman" w:hAnsi="Times New Roman" w:cs="Times New Roman"/>
              </w:rPr>
              <w:t xml:space="preserve"> </w:t>
            </w:r>
            <w:r w:rsidRPr="00D210F9">
              <w:rPr>
                <w:rFonts w:ascii="Times New Roman" w:hAnsi="Times New Roman" w:cs="Times New Roman"/>
              </w:rPr>
              <w:t xml:space="preserve">of NSFLTP funds </w:t>
            </w:r>
            <w:r w:rsidR="72E0ABCE" w:rsidRPr="00D210F9">
              <w:rPr>
                <w:rFonts w:ascii="Times New Roman" w:hAnsi="Times New Roman" w:cs="Times New Roman"/>
              </w:rPr>
              <w:t xml:space="preserve">per </w:t>
            </w:r>
            <w:r w:rsidR="00DB1913" w:rsidRPr="00D210F9">
              <w:rPr>
                <w:rFonts w:ascii="Times New Roman" w:hAnsi="Times New Roman" w:cs="Times New Roman"/>
              </w:rPr>
              <w:t>fiscal year</w:t>
            </w:r>
            <w:r w:rsidR="72E0ABCE" w:rsidRPr="00D210F9">
              <w:rPr>
                <w:rFonts w:ascii="Times New Roman" w:hAnsi="Times New Roman" w:cs="Times New Roman"/>
              </w:rPr>
              <w:t xml:space="preserve"> </w:t>
            </w:r>
            <w:r w:rsidRPr="00D210F9">
              <w:rPr>
                <w:rFonts w:ascii="Times New Roman" w:hAnsi="Times New Roman" w:cs="Times New Roman"/>
              </w:rPr>
              <w:t>must be used for projects on Tribal transportation facilities and 50</w:t>
            </w:r>
            <w:r w:rsidR="007B4926">
              <w:rPr>
                <w:rFonts w:ascii="Times New Roman" w:hAnsi="Times New Roman" w:cs="Times New Roman"/>
              </w:rPr>
              <w:t xml:space="preserve"> percent </w:t>
            </w:r>
            <w:r w:rsidRPr="00D210F9">
              <w:rPr>
                <w:rFonts w:ascii="Times New Roman" w:hAnsi="Times New Roman" w:cs="Times New Roman"/>
              </w:rPr>
              <w:t xml:space="preserve">used for projects on Federal </w:t>
            </w:r>
            <w:r w:rsidR="00DB1913" w:rsidRPr="00D210F9">
              <w:rPr>
                <w:rFonts w:ascii="Times New Roman" w:hAnsi="Times New Roman" w:cs="Times New Roman"/>
              </w:rPr>
              <w:t>l</w:t>
            </w:r>
            <w:r w:rsidRPr="00D210F9">
              <w:rPr>
                <w:rFonts w:ascii="Times New Roman" w:hAnsi="Times New Roman" w:cs="Times New Roman"/>
              </w:rPr>
              <w:t xml:space="preserve">ands transportation facilities and Federal </w:t>
            </w:r>
            <w:r w:rsidR="00DB1913" w:rsidRPr="00D210F9">
              <w:rPr>
                <w:rFonts w:ascii="Times New Roman" w:hAnsi="Times New Roman" w:cs="Times New Roman"/>
              </w:rPr>
              <w:t>l</w:t>
            </w:r>
            <w:r w:rsidRPr="00D210F9">
              <w:rPr>
                <w:rFonts w:ascii="Times New Roman" w:hAnsi="Times New Roman" w:cs="Times New Roman"/>
              </w:rPr>
              <w:t xml:space="preserve">ands access transportation facilities </w:t>
            </w:r>
            <w:r w:rsidR="00695F52" w:rsidRPr="00D210F9">
              <w:rPr>
                <w:rFonts w:ascii="Times New Roman" w:hAnsi="Times New Roman" w:cs="Times New Roman"/>
              </w:rPr>
              <w:t>(Fixing America</w:t>
            </w:r>
            <w:r w:rsidR="007B4926">
              <w:rPr>
                <w:rFonts w:ascii="Times New Roman" w:hAnsi="Times New Roman" w:cs="Times New Roman"/>
              </w:rPr>
              <w:t>’</w:t>
            </w:r>
            <w:r w:rsidR="00695F52" w:rsidRPr="00D210F9">
              <w:rPr>
                <w:rFonts w:ascii="Times New Roman" w:hAnsi="Times New Roman" w:cs="Times New Roman"/>
              </w:rPr>
              <w:t>s Surface Transportation (</w:t>
            </w:r>
            <w:r w:rsidRPr="00D210F9">
              <w:rPr>
                <w:rFonts w:ascii="Times New Roman" w:hAnsi="Times New Roman" w:cs="Times New Roman"/>
              </w:rPr>
              <w:t>FAST</w:t>
            </w:r>
            <w:r w:rsidR="00695F52" w:rsidRPr="00D210F9">
              <w:rPr>
                <w:rFonts w:ascii="Times New Roman" w:hAnsi="Times New Roman" w:cs="Times New Roman"/>
              </w:rPr>
              <w:t>)</w:t>
            </w:r>
            <w:r w:rsidRPr="00D210F9">
              <w:rPr>
                <w:rFonts w:ascii="Times New Roman" w:hAnsi="Times New Roman" w:cs="Times New Roman"/>
              </w:rPr>
              <w:t xml:space="preserve"> Act § 1123(h)(1)</w:t>
            </w:r>
            <w:r w:rsidR="6C25AE80" w:rsidRPr="00D210F9">
              <w:rPr>
                <w:rFonts w:ascii="Times New Roman" w:hAnsi="Times New Roman" w:cs="Times New Roman"/>
              </w:rPr>
              <w:t>, as amended</w:t>
            </w:r>
            <w:r w:rsidRPr="00D210F9">
              <w:rPr>
                <w:rFonts w:ascii="Times New Roman" w:hAnsi="Times New Roman" w:cs="Times New Roman"/>
              </w:rPr>
              <w:t xml:space="preserve">). </w:t>
            </w:r>
            <w:r w:rsidR="0CF81B37" w:rsidRPr="00D210F9">
              <w:rPr>
                <w:rFonts w:ascii="Times New Roman" w:hAnsi="Times New Roman" w:cs="Times New Roman"/>
              </w:rPr>
              <w:t xml:space="preserve">Of the latter category, </w:t>
            </w:r>
            <w:r w:rsidR="3B85C030" w:rsidRPr="00D210F9">
              <w:rPr>
                <w:rFonts w:ascii="Times New Roman" w:hAnsi="Times New Roman" w:cs="Times New Roman"/>
              </w:rPr>
              <w:t>FHWA must award funding to at least</w:t>
            </w:r>
            <w:r w:rsidRPr="00D210F9">
              <w:rPr>
                <w:rFonts w:ascii="Times New Roman" w:hAnsi="Times New Roman" w:cs="Times New Roman"/>
              </w:rPr>
              <w:t xml:space="preserve"> one eligible project </w:t>
            </w:r>
            <w:r w:rsidR="4F95692A" w:rsidRPr="00D210F9">
              <w:rPr>
                <w:rFonts w:ascii="Times New Roman" w:hAnsi="Times New Roman" w:cs="Times New Roman"/>
              </w:rPr>
              <w:t xml:space="preserve">per </w:t>
            </w:r>
            <w:r w:rsidR="00DB1913" w:rsidRPr="00D210F9">
              <w:rPr>
                <w:rFonts w:ascii="Times New Roman" w:hAnsi="Times New Roman" w:cs="Times New Roman"/>
              </w:rPr>
              <w:t>fiscal year</w:t>
            </w:r>
            <w:r w:rsidR="4F95692A" w:rsidRPr="00D210F9">
              <w:rPr>
                <w:rFonts w:ascii="Times New Roman" w:hAnsi="Times New Roman" w:cs="Times New Roman"/>
              </w:rPr>
              <w:t xml:space="preserve"> </w:t>
            </w:r>
            <w:r w:rsidRPr="00D210F9">
              <w:rPr>
                <w:rFonts w:ascii="Times New Roman" w:hAnsi="Times New Roman" w:cs="Times New Roman"/>
              </w:rPr>
              <w:t xml:space="preserve">submitted by the U.S. National Park Service </w:t>
            </w:r>
            <w:r w:rsidR="00A11C66" w:rsidRPr="00D210F9">
              <w:rPr>
                <w:rFonts w:ascii="Times New Roman" w:hAnsi="Times New Roman" w:cs="Times New Roman"/>
              </w:rPr>
              <w:t xml:space="preserve">(NPS) </w:t>
            </w:r>
            <w:r w:rsidRPr="00D210F9">
              <w:rPr>
                <w:rFonts w:ascii="Times New Roman" w:hAnsi="Times New Roman" w:cs="Times New Roman"/>
              </w:rPr>
              <w:t xml:space="preserve">for a unit of the National Park System with </w:t>
            </w:r>
            <w:r w:rsidR="4269C5E1" w:rsidRPr="00D210F9">
              <w:rPr>
                <w:rFonts w:ascii="Times New Roman" w:hAnsi="Times New Roman" w:cs="Times New Roman"/>
              </w:rPr>
              <w:t xml:space="preserve">at least </w:t>
            </w:r>
            <w:r w:rsidR="00DB1913" w:rsidRPr="00D210F9">
              <w:rPr>
                <w:rFonts w:ascii="Times New Roman" w:hAnsi="Times New Roman" w:cs="Times New Roman"/>
              </w:rPr>
              <w:t>three</w:t>
            </w:r>
            <w:r w:rsidRPr="00D210F9">
              <w:rPr>
                <w:rFonts w:ascii="Times New Roman" w:hAnsi="Times New Roman" w:cs="Times New Roman"/>
              </w:rPr>
              <w:t xml:space="preserve"> million annual visitors</w:t>
            </w:r>
            <w:r w:rsidR="0CF81B37" w:rsidRPr="00D210F9">
              <w:rPr>
                <w:rFonts w:ascii="Times New Roman" w:hAnsi="Times New Roman" w:cs="Times New Roman"/>
              </w:rPr>
              <w:t xml:space="preserve"> </w:t>
            </w:r>
            <w:r w:rsidRPr="00D210F9">
              <w:rPr>
                <w:rFonts w:ascii="Times New Roman" w:hAnsi="Times New Roman" w:cs="Times New Roman"/>
              </w:rPr>
              <w:t>(FAST Act § 1123(h)(2)</w:t>
            </w:r>
            <w:r w:rsidR="394561B4" w:rsidRPr="00D210F9">
              <w:rPr>
                <w:rFonts w:ascii="Times New Roman" w:hAnsi="Times New Roman" w:cs="Times New Roman"/>
              </w:rPr>
              <w:t>, as amended</w:t>
            </w:r>
            <w:r w:rsidRPr="00D210F9">
              <w:rPr>
                <w:rFonts w:ascii="Times New Roman" w:hAnsi="Times New Roman" w:cs="Times New Roman"/>
              </w:rPr>
              <w:t>).</w:t>
            </w:r>
          </w:p>
          <w:p w14:paraId="44A532E7" w14:textId="77777777" w:rsidR="005D7519" w:rsidRPr="00D210F9" w:rsidRDefault="005D7519" w:rsidP="00B2528F">
            <w:pPr>
              <w:adjustRightInd w:val="0"/>
              <w:rPr>
                <w:rFonts w:ascii="Times New Roman" w:hAnsi="Times New Roman" w:cs="Times New Roman"/>
              </w:rPr>
            </w:pPr>
          </w:p>
          <w:p w14:paraId="4A954528" w14:textId="6780CB9E" w:rsidR="008D3A51" w:rsidRPr="00885F15" w:rsidRDefault="00520470" w:rsidP="00B2528F">
            <w:pPr>
              <w:adjustRightInd w:val="0"/>
              <w:spacing w:after="240"/>
              <w:rPr>
                <w:rFonts w:ascii="Times New Roman" w:hAnsi="Times New Roman" w:cs="Times New Roman"/>
                <w:bCs/>
              </w:rPr>
            </w:pPr>
            <w:r w:rsidRPr="00885F15">
              <w:rPr>
                <w:rFonts w:ascii="Times New Roman" w:hAnsi="Times New Roman" w:cs="Times New Roman"/>
              </w:rPr>
              <w:t>Th</w:t>
            </w:r>
            <w:r w:rsidR="0092212B" w:rsidRPr="00885F15">
              <w:rPr>
                <w:rFonts w:ascii="Times New Roman" w:hAnsi="Times New Roman" w:cs="Times New Roman"/>
                <w:bCs/>
              </w:rPr>
              <w:t xml:space="preserve">ere is no minimum or maximum award amount for </w:t>
            </w:r>
            <w:r w:rsidR="00C30646" w:rsidRPr="00885F15">
              <w:rPr>
                <w:rFonts w:ascii="Times New Roman" w:hAnsi="Times New Roman" w:cs="Times New Roman"/>
                <w:bCs/>
              </w:rPr>
              <w:t xml:space="preserve">NSFLTP </w:t>
            </w:r>
            <w:r w:rsidR="00C051A4" w:rsidRPr="00885F15">
              <w:rPr>
                <w:rFonts w:ascii="Times New Roman" w:hAnsi="Times New Roman" w:cs="Times New Roman"/>
                <w:bCs/>
              </w:rPr>
              <w:t>Program awards</w:t>
            </w:r>
            <w:r w:rsidR="0092212B" w:rsidRPr="00885F15">
              <w:rPr>
                <w:rFonts w:ascii="Times New Roman" w:hAnsi="Times New Roman" w:cs="Times New Roman"/>
                <w:bCs/>
              </w:rPr>
              <w:t>.</w:t>
            </w:r>
          </w:p>
        </w:tc>
      </w:tr>
      <w:tr w:rsidR="00701027" w:rsidRPr="00EB366F" w14:paraId="2670E781" w14:textId="77777777" w:rsidTr="566B73BF">
        <w:tc>
          <w:tcPr>
            <w:tcW w:w="3235" w:type="dxa"/>
          </w:tcPr>
          <w:p w14:paraId="79CBE2D4" w14:textId="77777777" w:rsidR="008D3A51" w:rsidRPr="00EB366F" w:rsidRDefault="008D3A51" w:rsidP="00791B4B">
            <w:pPr>
              <w:adjustRightInd w:val="0"/>
              <w:spacing w:before="120" w:after="120"/>
              <w:rPr>
                <w:rFonts w:ascii="Times New Roman" w:hAnsi="Times New Roman" w:cs="Times New Roman"/>
                <w:b/>
                <w:bCs/>
              </w:rPr>
            </w:pPr>
            <w:r w:rsidRPr="00EB366F">
              <w:rPr>
                <w:rFonts w:ascii="Times New Roman" w:hAnsi="Times New Roman" w:cs="Times New Roman"/>
                <w:b/>
                <w:bCs/>
              </w:rPr>
              <w:t>Key Dates</w:t>
            </w:r>
          </w:p>
        </w:tc>
        <w:tc>
          <w:tcPr>
            <w:tcW w:w="6305" w:type="dxa"/>
          </w:tcPr>
          <w:p w14:paraId="647119EB" w14:textId="3F9A205B" w:rsidR="008D3A51" w:rsidRPr="00EB366F" w:rsidRDefault="008D3A51" w:rsidP="001C013E">
            <w:pPr>
              <w:rPr>
                <w:rFonts w:ascii="Times New Roman" w:hAnsi="Times New Roman" w:cs="Times New Roman"/>
              </w:rPr>
            </w:pPr>
            <w:r w:rsidRPr="00EB366F">
              <w:rPr>
                <w:rFonts w:ascii="Times New Roman" w:hAnsi="Times New Roman" w:cs="Times New Roman"/>
              </w:rPr>
              <w:t>Application Due Date</w:t>
            </w:r>
            <w:r w:rsidRPr="00756ED5">
              <w:rPr>
                <w:rFonts w:ascii="Times New Roman" w:hAnsi="Times New Roman" w:cs="Times New Roman"/>
              </w:rPr>
              <w:t xml:space="preserve">: </w:t>
            </w:r>
            <w:r w:rsidR="00885F15">
              <w:rPr>
                <w:rFonts w:ascii="Times New Roman" w:hAnsi="Times New Roman" w:cs="Times New Roman"/>
              </w:rPr>
              <w:t xml:space="preserve">July 16, </w:t>
            </w:r>
            <w:proofErr w:type="gramStart"/>
            <w:r w:rsidRPr="00756ED5">
              <w:rPr>
                <w:rFonts w:ascii="Times New Roman" w:hAnsi="Times New Roman" w:cs="Times New Roman"/>
              </w:rPr>
              <w:t>2026</w:t>
            </w:r>
            <w:proofErr w:type="gramEnd"/>
            <w:r w:rsidRPr="00EB366F">
              <w:rPr>
                <w:rFonts w:ascii="Times New Roman" w:hAnsi="Times New Roman" w:cs="Times New Roman"/>
              </w:rPr>
              <w:t xml:space="preserve"> at </w:t>
            </w:r>
            <w:r w:rsidR="00541983" w:rsidRPr="00EB366F">
              <w:rPr>
                <w:rFonts w:ascii="Times New Roman" w:hAnsi="Times New Roman" w:cs="Times New Roman"/>
              </w:rPr>
              <w:t>11:59</w:t>
            </w:r>
            <w:r w:rsidRPr="00EB366F">
              <w:rPr>
                <w:rFonts w:ascii="Times New Roman" w:hAnsi="Times New Roman" w:cs="Times New Roman"/>
              </w:rPr>
              <w:t xml:space="preserve"> PM ET.</w:t>
            </w:r>
          </w:p>
          <w:p w14:paraId="61FC429B" w14:textId="77777777" w:rsidR="008D3A51" w:rsidRPr="00EB366F" w:rsidRDefault="008D3A51" w:rsidP="001C013E">
            <w:pPr>
              <w:rPr>
                <w:rFonts w:ascii="Times New Roman" w:hAnsi="Times New Roman" w:cs="Times New Roman"/>
              </w:rPr>
            </w:pPr>
          </w:p>
          <w:p w14:paraId="3F8D2FD5" w14:textId="5DDA860E" w:rsidR="008D3A51" w:rsidRPr="00EB366F" w:rsidRDefault="008D3A51" w:rsidP="001C013E">
            <w:pPr>
              <w:rPr>
                <w:rFonts w:ascii="Times New Roman" w:hAnsi="Times New Roman" w:cs="Times New Roman"/>
              </w:rPr>
            </w:pPr>
            <w:r w:rsidRPr="00EB366F">
              <w:rPr>
                <w:rFonts w:ascii="Times New Roman" w:hAnsi="Times New Roman" w:cs="Times New Roman"/>
              </w:rPr>
              <w:t xml:space="preserve">Anticipated Award </w:t>
            </w:r>
            <w:r w:rsidR="0020093B" w:rsidRPr="00EB366F">
              <w:rPr>
                <w:rFonts w:ascii="Times New Roman" w:hAnsi="Times New Roman" w:cs="Times New Roman"/>
              </w:rPr>
              <w:t>Announcements</w:t>
            </w:r>
            <w:r w:rsidRPr="00EB366F">
              <w:rPr>
                <w:rFonts w:ascii="Times New Roman" w:hAnsi="Times New Roman" w:cs="Times New Roman"/>
              </w:rPr>
              <w:t>:</w:t>
            </w:r>
            <w:r w:rsidR="000C2AC5" w:rsidRPr="00EB366F">
              <w:rPr>
                <w:rFonts w:ascii="Times New Roman" w:hAnsi="Times New Roman" w:cs="Times New Roman"/>
              </w:rPr>
              <w:t xml:space="preserve"> </w:t>
            </w:r>
            <w:r w:rsidR="00F5065E">
              <w:rPr>
                <w:rFonts w:ascii="Times New Roman" w:hAnsi="Times New Roman" w:cs="Times New Roman"/>
              </w:rPr>
              <w:t xml:space="preserve">DOT anticipates announcing award selections the week of </w:t>
            </w:r>
            <w:r w:rsidR="00885F15">
              <w:rPr>
                <w:rFonts w:ascii="Times New Roman" w:hAnsi="Times New Roman" w:cs="Times New Roman"/>
              </w:rPr>
              <w:t>August 31</w:t>
            </w:r>
            <w:r w:rsidR="00F5065E">
              <w:rPr>
                <w:rFonts w:ascii="Times New Roman" w:hAnsi="Times New Roman" w:cs="Times New Roman"/>
              </w:rPr>
              <w:t>, 2026.</w:t>
            </w:r>
          </w:p>
        </w:tc>
      </w:tr>
      <w:tr w:rsidR="00701027" w:rsidRPr="00EB366F" w14:paraId="73281900" w14:textId="77777777" w:rsidTr="566B73BF">
        <w:trPr>
          <w:trHeight w:val="7280"/>
        </w:trPr>
        <w:tc>
          <w:tcPr>
            <w:tcW w:w="3235" w:type="dxa"/>
          </w:tcPr>
          <w:p w14:paraId="546E13A2"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bCs/>
              </w:rPr>
              <w:t>Executive Summary</w:t>
            </w:r>
          </w:p>
          <w:p w14:paraId="1DF40A8A" w14:textId="77777777" w:rsidR="008D3A51" w:rsidRPr="00EB366F" w:rsidRDefault="008D3A51" w:rsidP="001C013E">
            <w:pPr>
              <w:rPr>
                <w:rFonts w:ascii="Times New Roman" w:hAnsi="Times New Roman" w:cs="Times New Roman"/>
                <w:b/>
                <w:bCs/>
              </w:rPr>
            </w:pPr>
          </w:p>
        </w:tc>
        <w:tc>
          <w:tcPr>
            <w:tcW w:w="6305" w:type="dxa"/>
          </w:tcPr>
          <w:p w14:paraId="36451E0F" w14:textId="360E7EE3" w:rsidR="008D3A51" w:rsidRPr="0087282E" w:rsidRDefault="008D3A51" w:rsidP="001C013E">
            <w:pPr>
              <w:rPr>
                <w:rFonts w:ascii="Times New Roman" w:hAnsi="Times New Roman" w:cs="Times New Roman"/>
              </w:rPr>
            </w:pPr>
            <w:r w:rsidRPr="0087282E">
              <w:rPr>
                <w:rFonts w:ascii="Times New Roman" w:hAnsi="Times New Roman" w:cs="Times New Roman"/>
              </w:rPr>
              <w:t>Section 1123 of FAST Act (</w:t>
            </w:r>
            <w:r w:rsidR="000925FE" w:rsidRPr="0087282E">
              <w:rPr>
                <w:rFonts w:ascii="Times New Roman" w:hAnsi="Times New Roman" w:cs="Times New Roman"/>
              </w:rPr>
              <w:t>Public Law (</w:t>
            </w:r>
            <w:r w:rsidRPr="0087282E">
              <w:rPr>
                <w:rFonts w:ascii="Times New Roman" w:hAnsi="Times New Roman" w:cs="Times New Roman"/>
              </w:rPr>
              <w:t>Pub. L.</w:t>
            </w:r>
            <w:r w:rsidR="000925FE" w:rsidRPr="0087282E">
              <w:rPr>
                <w:rFonts w:ascii="Times New Roman" w:hAnsi="Times New Roman" w:cs="Times New Roman"/>
              </w:rPr>
              <w:t>)</w:t>
            </w:r>
            <w:r w:rsidRPr="0087282E">
              <w:rPr>
                <w:rFonts w:ascii="Times New Roman" w:hAnsi="Times New Roman" w:cs="Times New Roman"/>
              </w:rPr>
              <w:t xml:space="preserve"> 114-94)</w:t>
            </w:r>
            <w:r w:rsidR="00250F5F" w:rsidRPr="0087282E">
              <w:rPr>
                <w:rFonts w:ascii="Times New Roman" w:hAnsi="Times New Roman" w:cs="Times New Roman"/>
              </w:rPr>
              <w:t>,</w:t>
            </w:r>
            <w:r w:rsidRPr="0087282E">
              <w:rPr>
                <w:rFonts w:ascii="Times New Roman" w:hAnsi="Times New Roman" w:cs="Times New Roman"/>
              </w:rPr>
              <w:t xml:space="preserve"> a</w:t>
            </w:r>
            <w:r w:rsidR="00250F5F" w:rsidRPr="0087282E">
              <w:rPr>
                <w:rFonts w:ascii="Times New Roman" w:hAnsi="Times New Roman" w:cs="Times New Roman"/>
              </w:rPr>
              <w:t>s</w:t>
            </w:r>
            <w:r w:rsidRPr="0087282E">
              <w:rPr>
                <w:rFonts w:ascii="Times New Roman" w:hAnsi="Times New Roman" w:cs="Times New Roman"/>
              </w:rPr>
              <w:t xml:space="preserve"> amended by Section 11127 of the Infrastructure Investment and Jobs Act (IIJA) (Pub. L. 117-58), established the </w:t>
            </w:r>
            <w:r w:rsidR="001A233D" w:rsidRPr="0087282E">
              <w:rPr>
                <w:rFonts w:ascii="Times New Roman" w:hAnsi="Times New Roman" w:cs="Times New Roman"/>
              </w:rPr>
              <w:t xml:space="preserve">NSFLTP </w:t>
            </w:r>
            <w:r w:rsidR="00C051A4" w:rsidRPr="0087282E">
              <w:rPr>
                <w:rFonts w:ascii="Times New Roman" w:hAnsi="Times New Roman" w:cs="Times New Roman"/>
              </w:rPr>
              <w:t>Program.</w:t>
            </w:r>
            <w:r w:rsidRPr="0087282E">
              <w:rPr>
                <w:rFonts w:ascii="Times New Roman" w:hAnsi="Times New Roman" w:cs="Times New Roman"/>
              </w:rPr>
              <w:t xml:space="preserve"> Funds available under this NOFO are for FY</w:t>
            </w:r>
            <w:r w:rsidR="00670371">
              <w:rPr>
                <w:rFonts w:ascii="Times New Roman" w:hAnsi="Times New Roman" w:cs="Times New Roman"/>
              </w:rPr>
              <w:t>s</w:t>
            </w:r>
            <w:r w:rsidRPr="0087282E">
              <w:rPr>
                <w:rFonts w:ascii="Times New Roman" w:hAnsi="Times New Roman" w:cs="Times New Roman"/>
              </w:rPr>
              <w:t xml:space="preserve"> 2024 through 2026.</w:t>
            </w:r>
            <w:r w:rsidR="00820737" w:rsidRPr="0087282E">
              <w:rPr>
                <w:rFonts w:ascii="Times New Roman" w:hAnsi="Times New Roman" w:cs="Times New Roman"/>
              </w:rPr>
              <w:t xml:space="preserve"> </w:t>
            </w:r>
          </w:p>
          <w:p w14:paraId="149EFBB2" w14:textId="77777777" w:rsidR="008D3A51" w:rsidRPr="0087282E" w:rsidRDefault="008D3A51" w:rsidP="001C013E">
            <w:pPr>
              <w:rPr>
                <w:rFonts w:ascii="Times New Roman" w:hAnsi="Times New Roman" w:cs="Times New Roman"/>
              </w:rPr>
            </w:pPr>
          </w:p>
          <w:p w14:paraId="322A91C3" w14:textId="6CCE9A8F" w:rsidR="008D3A51" w:rsidRPr="0087282E" w:rsidRDefault="008D3A51" w:rsidP="001C013E">
            <w:pPr>
              <w:rPr>
                <w:rFonts w:ascii="Times New Roman" w:hAnsi="Times New Roman" w:cs="Times New Roman"/>
              </w:rPr>
            </w:pPr>
            <w:r w:rsidRPr="0087282E">
              <w:rPr>
                <w:rFonts w:ascii="Times New Roman" w:hAnsi="Times New Roman" w:cs="Times New Roman"/>
              </w:rPr>
              <w:t xml:space="preserve">Grants under the </w:t>
            </w:r>
            <w:r w:rsidR="00C30646" w:rsidRPr="0087282E">
              <w:rPr>
                <w:rFonts w:ascii="Times New Roman" w:hAnsi="Times New Roman" w:cs="Times New Roman"/>
              </w:rPr>
              <w:t xml:space="preserve">NSFLTP </w:t>
            </w:r>
            <w:r w:rsidR="00C051A4" w:rsidRPr="0087282E">
              <w:rPr>
                <w:rFonts w:ascii="Times New Roman" w:hAnsi="Times New Roman" w:cs="Times New Roman"/>
              </w:rPr>
              <w:t>Program</w:t>
            </w:r>
            <w:r w:rsidR="00C051A4" w:rsidRPr="0087282E">
              <w:t xml:space="preserve"> </w:t>
            </w:r>
            <w:r w:rsidR="00C051A4" w:rsidRPr="00CD600C">
              <w:t>are</w:t>
            </w:r>
            <w:r w:rsidRPr="0087282E">
              <w:rPr>
                <w:rFonts w:ascii="Times New Roman" w:hAnsi="Times New Roman" w:cs="Times New Roman"/>
              </w:rPr>
              <w:t xml:space="preserve"> to be awarded on a competitive basis to projects of national significance for construction, reconstruction, or rehabilitation of transportation facilities within, adjacent to, or providing access to Federal or Tribal </w:t>
            </w:r>
            <w:r w:rsidR="00C24839">
              <w:rPr>
                <w:rFonts w:ascii="Times New Roman" w:hAnsi="Times New Roman" w:cs="Times New Roman"/>
              </w:rPr>
              <w:t>l</w:t>
            </w:r>
            <w:r w:rsidRPr="0087282E">
              <w:rPr>
                <w:rFonts w:ascii="Times New Roman" w:hAnsi="Times New Roman" w:cs="Times New Roman"/>
              </w:rPr>
              <w:t xml:space="preserve">ands. </w:t>
            </w:r>
          </w:p>
          <w:p w14:paraId="0F42C023" w14:textId="77777777" w:rsidR="00561E8E" w:rsidRPr="0087282E" w:rsidRDefault="00561E8E" w:rsidP="001C013E">
            <w:pPr>
              <w:rPr>
                <w:rFonts w:ascii="Times New Roman" w:hAnsi="Times New Roman" w:cs="Times New Roman"/>
              </w:rPr>
            </w:pPr>
          </w:p>
          <w:p w14:paraId="68EFE7AC" w14:textId="310B5355" w:rsidR="00561E8E" w:rsidRPr="0087282E" w:rsidRDefault="00561E8E" w:rsidP="00561E8E">
            <w:pPr>
              <w:rPr>
                <w:rFonts w:ascii="Times New Roman" w:hAnsi="Times New Roman" w:cs="Times New Roman"/>
              </w:rPr>
            </w:pPr>
            <w:r w:rsidRPr="0087282E">
              <w:rPr>
                <w:rFonts w:ascii="Times New Roman" w:hAnsi="Times New Roman" w:cs="Times New Roman"/>
              </w:rPr>
              <w:t xml:space="preserve">Eligible applicants for the NSFLTP </w:t>
            </w:r>
            <w:r w:rsidR="00C051A4" w:rsidRPr="0087282E">
              <w:rPr>
                <w:rFonts w:ascii="Times New Roman" w:hAnsi="Times New Roman" w:cs="Times New Roman"/>
              </w:rPr>
              <w:t>Program</w:t>
            </w:r>
            <w:r w:rsidR="00C051A4" w:rsidRPr="0087282E">
              <w:t xml:space="preserve"> </w:t>
            </w:r>
            <w:r w:rsidR="00C051A4" w:rsidRPr="00CD600C">
              <w:t>are</w:t>
            </w:r>
            <w:r w:rsidR="005D1EF2" w:rsidRPr="00CD600C">
              <w:rPr>
                <w:rFonts w:ascii="Times New Roman" w:hAnsi="Times New Roman" w:cs="Times New Roman"/>
              </w:rPr>
              <w:t>:</w:t>
            </w:r>
            <w:r w:rsidRPr="0087282E">
              <w:rPr>
                <w:rFonts w:ascii="Times New Roman" w:hAnsi="Times New Roman" w:cs="Times New Roman"/>
              </w:rPr>
              <w:t xml:space="preserve"> (1) Federal Land Management Agencies (FLMA); (2) </w:t>
            </w:r>
            <w:r w:rsidR="00D11710" w:rsidRPr="0087282E">
              <w:rPr>
                <w:rFonts w:ascii="Times New Roman" w:hAnsi="Times New Roman" w:cs="Times New Roman"/>
              </w:rPr>
              <w:t>Federally recognized Indian Tribe</w:t>
            </w:r>
            <w:r w:rsidR="007731A9" w:rsidRPr="0087282E">
              <w:rPr>
                <w:rFonts w:ascii="Times New Roman" w:hAnsi="Times New Roman" w:cs="Times New Roman"/>
              </w:rPr>
              <w:t>s</w:t>
            </w:r>
            <w:r w:rsidRPr="0087282E">
              <w:rPr>
                <w:rFonts w:ascii="Times New Roman" w:hAnsi="Times New Roman" w:cs="Times New Roman"/>
              </w:rPr>
              <w:t xml:space="preserve">; and (3) States, counties, and units of local government, but only if sponsored by an FLMA or </w:t>
            </w:r>
            <w:r w:rsidR="00CD600C">
              <w:rPr>
                <w:rFonts w:ascii="Times New Roman" w:hAnsi="Times New Roman" w:cs="Times New Roman"/>
              </w:rPr>
              <w:t>f</w:t>
            </w:r>
            <w:r w:rsidR="00D11710" w:rsidRPr="0087282E">
              <w:rPr>
                <w:rFonts w:ascii="Times New Roman" w:hAnsi="Times New Roman" w:cs="Times New Roman"/>
              </w:rPr>
              <w:t>ederally recognized Indian Tribe</w:t>
            </w:r>
            <w:r w:rsidRPr="0087282E">
              <w:rPr>
                <w:rFonts w:ascii="Times New Roman" w:hAnsi="Times New Roman" w:cs="Times New Roman"/>
              </w:rPr>
              <w:t>.</w:t>
            </w:r>
          </w:p>
          <w:p w14:paraId="2626C53A" w14:textId="77777777" w:rsidR="008D3A51" w:rsidRPr="0087282E" w:rsidRDefault="008D3A51" w:rsidP="001C013E">
            <w:pPr>
              <w:rPr>
                <w:rFonts w:ascii="Times New Roman" w:hAnsi="Times New Roman" w:cs="Times New Roman"/>
              </w:rPr>
            </w:pPr>
          </w:p>
          <w:p w14:paraId="3C32B32C" w14:textId="2E176DAC" w:rsidR="000C79E5" w:rsidRPr="0087282E" w:rsidRDefault="00177A07" w:rsidP="000C79E5">
            <w:pPr>
              <w:rPr>
                <w:rFonts w:ascii="Times New Roman" w:hAnsi="Times New Roman" w:cs="Times New Roman"/>
              </w:rPr>
            </w:pPr>
            <w:r w:rsidRPr="0087282E">
              <w:rPr>
                <w:rFonts w:ascii="Times New Roman" w:hAnsi="Times New Roman" w:cs="Times New Roman"/>
              </w:rPr>
              <w:t>The NSFLTP</w:t>
            </w:r>
            <w:r w:rsidR="00C87B36" w:rsidRPr="0087282E">
              <w:rPr>
                <w:rFonts w:ascii="Times New Roman" w:hAnsi="Times New Roman" w:cs="Times New Roman"/>
              </w:rPr>
              <w:t xml:space="preserve"> Program</w:t>
            </w:r>
            <w:r w:rsidR="000C79E5" w:rsidRPr="0087282E">
              <w:rPr>
                <w:rFonts w:ascii="Times New Roman" w:hAnsi="Times New Roman" w:cs="Times New Roman"/>
              </w:rPr>
              <w:t xml:space="preserve"> Federal share </w:t>
            </w:r>
            <w:r w:rsidR="009E3DED" w:rsidRPr="0087282E">
              <w:rPr>
                <w:rFonts w:ascii="Times New Roman" w:hAnsi="Times New Roman" w:cs="Times New Roman"/>
              </w:rPr>
              <w:t xml:space="preserve">of cost </w:t>
            </w:r>
            <w:r w:rsidR="000C79E5" w:rsidRPr="0087282E">
              <w:rPr>
                <w:rFonts w:ascii="Times New Roman" w:hAnsi="Times New Roman" w:cs="Times New Roman"/>
              </w:rPr>
              <w:t xml:space="preserve">is </w:t>
            </w:r>
            <w:r w:rsidR="00D259CF" w:rsidRPr="0087282E">
              <w:rPr>
                <w:rFonts w:ascii="Times New Roman" w:hAnsi="Times New Roman" w:cs="Times New Roman"/>
              </w:rPr>
              <w:t xml:space="preserve">up to </w:t>
            </w:r>
            <w:r w:rsidR="000C79E5" w:rsidRPr="0087282E">
              <w:rPr>
                <w:rFonts w:ascii="Times New Roman" w:hAnsi="Times New Roman" w:cs="Times New Roman"/>
              </w:rPr>
              <w:t>100</w:t>
            </w:r>
            <w:r w:rsidR="007B4926">
              <w:rPr>
                <w:rFonts w:ascii="Times New Roman" w:hAnsi="Times New Roman" w:cs="Times New Roman"/>
              </w:rPr>
              <w:t xml:space="preserve"> percent</w:t>
            </w:r>
            <w:r w:rsidR="00954129" w:rsidRPr="0087282E">
              <w:rPr>
                <w:rFonts w:ascii="Times New Roman" w:hAnsi="Times New Roman" w:cs="Times New Roman"/>
              </w:rPr>
              <w:t xml:space="preserve"> </w:t>
            </w:r>
            <w:r w:rsidR="000C79E5" w:rsidRPr="0087282E">
              <w:rPr>
                <w:rFonts w:ascii="Times New Roman" w:hAnsi="Times New Roman" w:cs="Times New Roman"/>
              </w:rPr>
              <w:t>for projects on a Tribal transportation facility, and the Federal share shall be up to 90</w:t>
            </w:r>
            <w:r w:rsidR="007B4926">
              <w:rPr>
                <w:rFonts w:ascii="Times New Roman" w:hAnsi="Times New Roman" w:cs="Times New Roman"/>
              </w:rPr>
              <w:t xml:space="preserve"> percent</w:t>
            </w:r>
            <w:r w:rsidR="00954129" w:rsidRPr="0087282E">
              <w:rPr>
                <w:rFonts w:ascii="Times New Roman" w:hAnsi="Times New Roman" w:cs="Times New Roman"/>
              </w:rPr>
              <w:t xml:space="preserve"> </w:t>
            </w:r>
            <w:r w:rsidR="000C79E5" w:rsidRPr="0087282E">
              <w:rPr>
                <w:rFonts w:ascii="Times New Roman" w:hAnsi="Times New Roman" w:cs="Times New Roman"/>
              </w:rPr>
              <w:t>for projects on a non-Tribal transportation facility</w:t>
            </w:r>
            <w:r w:rsidRPr="0087282E">
              <w:rPr>
                <w:rFonts w:ascii="Times New Roman" w:hAnsi="Times New Roman" w:cs="Times New Roman"/>
              </w:rPr>
              <w:t xml:space="preserve"> (FAST Act Section 1123(g)(1)</w:t>
            </w:r>
            <w:r w:rsidR="007C6411">
              <w:rPr>
                <w:rFonts w:ascii="Times New Roman" w:hAnsi="Times New Roman" w:cs="Times New Roman"/>
              </w:rPr>
              <w:t>, as amended</w:t>
            </w:r>
            <w:r w:rsidRPr="0087282E">
              <w:rPr>
                <w:rFonts w:ascii="Times New Roman" w:hAnsi="Times New Roman" w:cs="Times New Roman"/>
              </w:rPr>
              <w:t>)</w:t>
            </w:r>
            <w:r w:rsidR="000C79E5" w:rsidRPr="0087282E">
              <w:rPr>
                <w:rFonts w:ascii="Times New Roman" w:hAnsi="Times New Roman" w:cs="Times New Roman"/>
              </w:rPr>
              <w:t xml:space="preserve">. </w:t>
            </w:r>
          </w:p>
          <w:p w14:paraId="4B1868F4" w14:textId="2A102F09" w:rsidR="001141CD" w:rsidRPr="00EB366F" w:rsidRDefault="001141CD" w:rsidP="001C013E">
            <w:pPr>
              <w:rPr>
                <w:rFonts w:ascii="Times New Roman" w:hAnsi="Times New Roman" w:cs="Times New Roman"/>
              </w:rPr>
            </w:pPr>
          </w:p>
          <w:p w14:paraId="2EF11E67" w14:textId="7EB2CF2C" w:rsidR="008D3A51" w:rsidRPr="00EB366F" w:rsidRDefault="2457A897" w:rsidP="001C013E">
            <w:pPr>
              <w:rPr>
                <w:rFonts w:ascii="Times New Roman" w:hAnsi="Times New Roman" w:cs="Times New Roman"/>
              </w:rPr>
            </w:pPr>
            <w:r w:rsidRPr="0087282E">
              <w:rPr>
                <w:rFonts w:ascii="Times New Roman" w:hAnsi="Times New Roman" w:cs="Times New Roman"/>
              </w:rPr>
              <w:t>D</w:t>
            </w:r>
            <w:r w:rsidR="3A088907" w:rsidRPr="0087282E">
              <w:rPr>
                <w:rFonts w:ascii="Times New Roman" w:hAnsi="Times New Roman" w:cs="Times New Roman"/>
              </w:rPr>
              <w:t>etails</w:t>
            </w:r>
            <w:r w:rsidR="197B5FEB" w:rsidRPr="0087282E">
              <w:rPr>
                <w:rFonts w:ascii="Times New Roman" w:hAnsi="Times New Roman" w:cs="Times New Roman"/>
              </w:rPr>
              <w:t xml:space="preserve"> regarding the </w:t>
            </w:r>
            <w:r w:rsidR="00C30646" w:rsidRPr="0087282E">
              <w:rPr>
                <w:rFonts w:ascii="Times New Roman" w:hAnsi="Times New Roman" w:cs="Times New Roman"/>
              </w:rPr>
              <w:t xml:space="preserve">NSFLTP </w:t>
            </w:r>
            <w:r w:rsidR="00C051A4" w:rsidRPr="0087282E">
              <w:rPr>
                <w:rFonts w:ascii="Times New Roman" w:hAnsi="Times New Roman" w:cs="Times New Roman"/>
              </w:rPr>
              <w:t>Program</w:t>
            </w:r>
            <w:r w:rsidR="001844AD" w:rsidRPr="0087282E">
              <w:rPr>
                <w:rFonts w:ascii="Times New Roman" w:hAnsi="Times New Roman" w:cs="Times New Roman"/>
              </w:rPr>
              <w:t xml:space="preserve"> </w:t>
            </w:r>
            <w:r w:rsidR="001141CD" w:rsidRPr="0087282E">
              <w:rPr>
                <w:rFonts w:ascii="Times New Roman" w:hAnsi="Times New Roman" w:cs="Times New Roman"/>
              </w:rPr>
              <w:t xml:space="preserve">can be found on the </w:t>
            </w:r>
            <w:r w:rsidR="0087282E" w:rsidRPr="0087282E">
              <w:rPr>
                <w:rFonts w:ascii="Times New Roman" w:hAnsi="Times New Roman" w:cs="Times New Roman"/>
              </w:rPr>
              <w:t>program</w:t>
            </w:r>
            <w:r w:rsidR="001844AD" w:rsidRPr="0087282E">
              <w:rPr>
                <w:rFonts w:ascii="Times New Roman" w:hAnsi="Times New Roman" w:cs="Times New Roman"/>
              </w:rPr>
              <w:t xml:space="preserve"> </w:t>
            </w:r>
            <w:r w:rsidR="00D040EA" w:rsidRPr="00CD600C">
              <w:rPr>
                <w:rFonts w:ascii="Times New Roman" w:hAnsi="Times New Roman" w:cs="Times New Roman"/>
              </w:rPr>
              <w:t>W</w:t>
            </w:r>
            <w:r w:rsidR="001844AD" w:rsidRPr="00CD600C">
              <w:t>ebpage</w:t>
            </w:r>
            <w:r w:rsidR="001141CD" w:rsidRPr="00CD600C">
              <w:rPr>
                <w:rFonts w:ascii="Times New Roman" w:hAnsi="Times New Roman" w:cs="Times New Roman"/>
              </w:rPr>
              <w:t xml:space="preserve"> </w:t>
            </w:r>
            <w:r w:rsidR="00B965B9" w:rsidRPr="0087282E">
              <w:rPr>
                <w:rFonts w:ascii="Times New Roman" w:hAnsi="Times New Roman" w:cs="Times New Roman"/>
              </w:rPr>
              <w:t xml:space="preserve">including information about any </w:t>
            </w:r>
            <w:r w:rsidR="00D040EA" w:rsidRPr="0087282E">
              <w:rPr>
                <w:rFonts w:ascii="Times New Roman" w:hAnsi="Times New Roman" w:cs="Times New Roman"/>
              </w:rPr>
              <w:t>W</w:t>
            </w:r>
            <w:r w:rsidR="00B965B9" w:rsidRPr="0087282E">
              <w:rPr>
                <w:rFonts w:ascii="Times New Roman" w:hAnsi="Times New Roman" w:cs="Times New Roman"/>
              </w:rPr>
              <w:t xml:space="preserve">ebinars. See </w:t>
            </w:r>
            <w:hyperlink r:id="rId11" w:history="1">
              <w:r w:rsidR="00AF4112" w:rsidRPr="0087282E">
                <w:rPr>
                  <w:rStyle w:val="Hyperlink"/>
                  <w:rFonts w:ascii="Times New Roman" w:hAnsi="Times New Roman" w:cs="Times New Roman"/>
                  <w:sz w:val="24"/>
                  <w:szCs w:val="24"/>
                </w:rPr>
                <w:t>https://highways.dot.gov/federal-lands/significant</w:t>
              </w:r>
            </w:hyperlink>
          </w:p>
        </w:tc>
      </w:tr>
      <w:tr w:rsidR="00701027" w:rsidRPr="00EB366F" w14:paraId="2B89A323" w14:textId="77777777" w:rsidTr="566B73BF">
        <w:tc>
          <w:tcPr>
            <w:tcW w:w="3235" w:type="dxa"/>
          </w:tcPr>
          <w:p w14:paraId="64540F0E"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bCs/>
              </w:rPr>
              <w:t>Agency contact information</w:t>
            </w:r>
          </w:p>
          <w:p w14:paraId="07D2883F" w14:textId="77777777" w:rsidR="008D3A51" w:rsidRPr="00EB366F" w:rsidRDefault="008D3A51" w:rsidP="001C013E">
            <w:pPr>
              <w:adjustRightInd w:val="0"/>
              <w:spacing w:before="120" w:after="120"/>
              <w:rPr>
                <w:rFonts w:ascii="Times New Roman" w:hAnsi="Times New Roman" w:cs="Times New Roman"/>
                <w:b/>
                <w:bCs/>
              </w:rPr>
            </w:pPr>
          </w:p>
        </w:tc>
        <w:tc>
          <w:tcPr>
            <w:tcW w:w="6305" w:type="dxa"/>
          </w:tcPr>
          <w:p w14:paraId="47A51AF9" w14:textId="64D518CA" w:rsidR="007D3BC0" w:rsidRPr="0087282E" w:rsidRDefault="007D3BC0" w:rsidP="007D3BC0">
            <w:pPr>
              <w:ind w:right="749"/>
              <w:rPr>
                <w:rFonts w:ascii="Times New Roman" w:hAnsi="Times New Roman" w:cs="Times New Roman"/>
              </w:rPr>
            </w:pPr>
            <w:r w:rsidRPr="0087282E">
              <w:rPr>
                <w:rFonts w:ascii="Times New Roman" w:hAnsi="Times New Roman" w:cs="Times New Roman"/>
              </w:rPr>
              <w:t xml:space="preserve">U.S. Department of Transportation </w:t>
            </w:r>
          </w:p>
          <w:p w14:paraId="61C8DE18" w14:textId="1487871B" w:rsidR="008D3A51" w:rsidRPr="0087282E" w:rsidRDefault="007D3BC0" w:rsidP="001C013E">
            <w:pPr>
              <w:ind w:right="749"/>
              <w:rPr>
                <w:rFonts w:ascii="Times New Roman" w:hAnsi="Times New Roman" w:cs="Times New Roman"/>
              </w:rPr>
            </w:pPr>
            <w:r w:rsidRPr="0087282E">
              <w:rPr>
                <w:rFonts w:ascii="Times New Roman" w:hAnsi="Times New Roman" w:cs="Times New Roman"/>
              </w:rPr>
              <w:t>Federal Highway Administration</w:t>
            </w:r>
            <w:r w:rsidR="00BA3E8E" w:rsidRPr="0087282E">
              <w:rPr>
                <w:rFonts w:ascii="Times New Roman" w:hAnsi="Times New Roman" w:cs="Times New Roman"/>
              </w:rPr>
              <w:br/>
            </w:r>
            <w:r w:rsidR="008D3A51" w:rsidRPr="0087282E">
              <w:rPr>
                <w:rFonts w:ascii="Times New Roman" w:hAnsi="Times New Roman" w:cs="Times New Roman"/>
              </w:rPr>
              <w:t>Office</w:t>
            </w:r>
            <w:r w:rsidR="008D3A51" w:rsidRPr="0087282E">
              <w:rPr>
                <w:rFonts w:ascii="Times New Roman" w:hAnsi="Times New Roman" w:cs="Times New Roman"/>
                <w:spacing w:val="-3"/>
              </w:rPr>
              <w:t xml:space="preserve"> </w:t>
            </w:r>
            <w:r w:rsidR="008D3A51" w:rsidRPr="0087282E">
              <w:rPr>
                <w:rFonts w:ascii="Times New Roman" w:hAnsi="Times New Roman" w:cs="Times New Roman"/>
              </w:rPr>
              <w:t>of</w:t>
            </w:r>
            <w:r w:rsidR="008D3A51" w:rsidRPr="0087282E">
              <w:rPr>
                <w:rFonts w:ascii="Times New Roman" w:hAnsi="Times New Roman" w:cs="Times New Roman"/>
                <w:spacing w:val="-5"/>
              </w:rPr>
              <w:t xml:space="preserve"> </w:t>
            </w:r>
            <w:r w:rsidR="008D3A51" w:rsidRPr="0087282E">
              <w:rPr>
                <w:rFonts w:ascii="Times New Roman" w:hAnsi="Times New Roman" w:cs="Times New Roman"/>
              </w:rPr>
              <w:t>Federal</w:t>
            </w:r>
            <w:r w:rsidR="008D3A51" w:rsidRPr="0087282E">
              <w:rPr>
                <w:rFonts w:ascii="Times New Roman" w:hAnsi="Times New Roman" w:cs="Times New Roman"/>
                <w:spacing w:val="-4"/>
              </w:rPr>
              <w:t xml:space="preserve"> </w:t>
            </w:r>
            <w:r w:rsidR="008D3A51" w:rsidRPr="0087282E">
              <w:rPr>
                <w:rFonts w:ascii="Times New Roman" w:hAnsi="Times New Roman" w:cs="Times New Roman"/>
              </w:rPr>
              <w:t>Lands</w:t>
            </w:r>
            <w:r w:rsidR="008D3A51" w:rsidRPr="0087282E">
              <w:rPr>
                <w:rFonts w:ascii="Times New Roman" w:hAnsi="Times New Roman" w:cs="Times New Roman"/>
                <w:spacing w:val="-4"/>
              </w:rPr>
              <w:t xml:space="preserve"> </w:t>
            </w:r>
            <w:r w:rsidR="00954129" w:rsidRPr="0087282E">
              <w:rPr>
                <w:rFonts w:ascii="Times New Roman" w:hAnsi="Times New Roman" w:cs="Times New Roman"/>
              </w:rPr>
              <w:t>Highway</w:t>
            </w:r>
            <w:r w:rsidR="008D3A51" w:rsidRPr="0087282E">
              <w:rPr>
                <w:rFonts w:ascii="Times New Roman" w:hAnsi="Times New Roman" w:cs="Times New Roman"/>
                <w:spacing w:val="-4"/>
              </w:rPr>
              <w:t xml:space="preserve"> </w:t>
            </w:r>
          </w:p>
          <w:p w14:paraId="19081091" w14:textId="5E37FE66" w:rsidR="008D3A51" w:rsidRPr="0087282E" w:rsidRDefault="008D3A51" w:rsidP="001C013E">
            <w:pPr>
              <w:rPr>
                <w:rFonts w:ascii="Times New Roman" w:hAnsi="Times New Roman" w:cs="Times New Roman"/>
              </w:rPr>
            </w:pPr>
            <w:r w:rsidRPr="0087282E">
              <w:rPr>
                <w:rFonts w:ascii="Times New Roman" w:hAnsi="Times New Roman" w:cs="Times New Roman"/>
              </w:rPr>
              <w:t>22001 Loudoun County Parkway</w:t>
            </w:r>
            <w:r w:rsidRPr="0087282E" w:rsidDel="00215107">
              <w:rPr>
                <w:rFonts w:ascii="Times New Roman" w:hAnsi="Times New Roman" w:cs="Times New Roman"/>
              </w:rPr>
              <w:t xml:space="preserve"> </w:t>
            </w:r>
            <w:r w:rsidRPr="0087282E">
              <w:rPr>
                <w:rFonts w:ascii="Times New Roman" w:hAnsi="Times New Roman" w:cs="Times New Roman"/>
              </w:rPr>
              <w:br/>
            </w:r>
            <w:r w:rsidR="00E42B28" w:rsidRPr="0087282E">
              <w:rPr>
                <w:rFonts w:ascii="Times New Roman" w:hAnsi="Times New Roman" w:cs="Times New Roman"/>
              </w:rPr>
              <w:t xml:space="preserve">Mail Stop: </w:t>
            </w:r>
            <w:r w:rsidR="00F7046A" w:rsidRPr="0087282E">
              <w:rPr>
                <w:rFonts w:ascii="Times New Roman" w:hAnsi="Times New Roman" w:cs="Times New Roman"/>
              </w:rPr>
              <w:t>HFLP</w:t>
            </w:r>
            <w:r w:rsidRPr="0087282E">
              <w:rPr>
                <w:rFonts w:ascii="Times New Roman" w:hAnsi="Times New Roman" w:cs="Times New Roman"/>
              </w:rPr>
              <w:br/>
              <w:t xml:space="preserve">Ashburn, VA </w:t>
            </w:r>
            <w:r w:rsidR="000925FE" w:rsidRPr="0087282E">
              <w:rPr>
                <w:rFonts w:ascii="Times New Roman" w:hAnsi="Times New Roman" w:cs="Times New Roman"/>
              </w:rPr>
              <w:t xml:space="preserve"> </w:t>
            </w:r>
            <w:r w:rsidRPr="0087282E">
              <w:rPr>
                <w:rFonts w:ascii="Times New Roman" w:hAnsi="Times New Roman" w:cs="Times New Roman"/>
              </w:rPr>
              <w:t>20147</w:t>
            </w:r>
            <w:r w:rsidRPr="0087282E" w:rsidDel="00215107">
              <w:rPr>
                <w:rFonts w:ascii="Times New Roman" w:hAnsi="Times New Roman" w:cs="Times New Roman"/>
              </w:rPr>
              <w:t xml:space="preserve"> </w:t>
            </w:r>
          </w:p>
          <w:p w14:paraId="17F4F5E2" w14:textId="2CC2B5E9" w:rsidR="008D3A51" w:rsidRPr="00EB366F" w:rsidRDefault="008D3A51" w:rsidP="001C013E">
            <w:pPr>
              <w:rPr>
                <w:rFonts w:ascii="Times New Roman" w:hAnsi="Times New Roman" w:cs="Times New Roman"/>
                <w:u w:val="single" w:color="0000FF"/>
              </w:rPr>
            </w:pPr>
            <w:r w:rsidRPr="0087282E">
              <w:rPr>
                <w:rFonts w:ascii="Times New Roman" w:hAnsi="Times New Roman" w:cs="Times New Roman"/>
              </w:rPr>
              <w:t>email:</w:t>
            </w:r>
            <w:r w:rsidR="00820737" w:rsidRPr="0087282E">
              <w:rPr>
                <w:rFonts w:ascii="Times New Roman" w:hAnsi="Times New Roman" w:cs="Times New Roman"/>
              </w:rPr>
              <w:t xml:space="preserve"> </w:t>
            </w:r>
            <w:hyperlink r:id="rId12" w:history="1">
              <w:r w:rsidRPr="0087282E">
                <w:rPr>
                  <w:rStyle w:val="Hyperlink"/>
                  <w:rFonts w:ascii="Times New Roman" w:hAnsi="Times New Roman" w:cs="Times New Roman"/>
                  <w:sz w:val="24"/>
                  <w:szCs w:val="24"/>
                </w:rPr>
                <w:t>NSFLTP-</w:t>
              </w:r>
              <w:r w:rsidR="00C051A4" w:rsidRPr="0087282E">
                <w:rPr>
                  <w:rStyle w:val="Hyperlink"/>
                  <w:rFonts w:ascii="Times New Roman" w:hAnsi="Times New Roman" w:cs="Times New Roman"/>
                  <w:sz w:val="24"/>
                  <w:szCs w:val="24"/>
                </w:rPr>
                <w:t>Program</w:t>
              </w:r>
              <w:r w:rsidR="001844AD" w:rsidRPr="0087282E">
                <w:rPr>
                  <w:rStyle w:val="Hyperlink"/>
                  <w:rFonts w:ascii="Times New Roman" w:hAnsi="Times New Roman" w:cs="Times New Roman"/>
                  <w:sz w:val="24"/>
                  <w:szCs w:val="24"/>
                </w:rPr>
                <w:t xml:space="preserve"> </w:t>
              </w:r>
              <w:r w:rsidRPr="0087282E">
                <w:rPr>
                  <w:rStyle w:val="Hyperlink"/>
                  <w:rFonts w:ascii="Times New Roman" w:hAnsi="Times New Roman" w:cs="Times New Roman"/>
                  <w:sz w:val="24"/>
                  <w:szCs w:val="24"/>
                </w:rPr>
                <w:t>@dot.gov</w:t>
              </w:r>
            </w:hyperlink>
          </w:p>
        </w:tc>
      </w:tr>
      <w:tr w:rsidR="00701027" w:rsidRPr="00EB366F" w14:paraId="2AFD278E" w14:textId="77777777" w:rsidTr="566B73BF">
        <w:trPr>
          <w:trHeight w:val="3437"/>
        </w:trPr>
        <w:tc>
          <w:tcPr>
            <w:tcW w:w="3235" w:type="dxa"/>
          </w:tcPr>
          <w:p w14:paraId="5A444CDB" w14:textId="77777777" w:rsidR="008D3A51" w:rsidRPr="00EB366F" w:rsidRDefault="008D3A51" w:rsidP="00ED620A">
            <w:pPr>
              <w:adjustRightInd w:val="0"/>
              <w:spacing w:after="120"/>
              <w:rPr>
                <w:rFonts w:ascii="Times New Roman" w:hAnsi="Times New Roman" w:cs="Times New Roman"/>
                <w:b/>
                <w:bCs/>
              </w:rPr>
            </w:pPr>
            <w:r w:rsidRPr="00EB366F">
              <w:rPr>
                <w:rFonts w:ascii="Times New Roman" w:hAnsi="Times New Roman" w:cs="Times New Roman"/>
                <w:b/>
              </w:rPr>
              <w:t>Changes from prior NOFO</w:t>
            </w:r>
          </w:p>
        </w:tc>
        <w:tc>
          <w:tcPr>
            <w:tcW w:w="6305" w:type="dxa"/>
          </w:tcPr>
          <w:p w14:paraId="4FC4EC99" w14:textId="5D3CD807" w:rsidR="00D7441E" w:rsidRPr="00EB366F" w:rsidRDefault="00D7441E"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 xml:space="preserve">Removed references to rescinded </w:t>
            </w:r>
            <w:r w:rsidR="00D579B7" w:rsidRPr="00EB366F">
              <w:rPr>
                <w:rFonts w:ascii="Times New Roman" w:hAnsi="Times New Roman" w:cs="Times New Roman"/>
              </w:rPr>
              <w:t>E</w:t>
            </w:r>
            <w:r w:rsidRPr="00EB366F">
              <w:rPr>
                <w:rFonts w:ascii="Times New Roman" w:hAnsi="Times New Roman" w:cs="Times New Roman"/>
              </w:rPr>
              <w:t xml:space="preserve">xecutive </w:t>
            </w:r>
            <w:r w:rsidR="00ED69BA">
              <w:rPr>
                <w:rFonts w:ascii="Times New Roman" w:hAnsi="Times New Roman" w:cs="Times New Roman"/>
              </w:rPr>
              <w:t>o</w:t>
            </w:r>
            <w:r w:rsidRPr="00EB366F">
              <w:rPr>
                <w:rFonts w:ascii="Times New Roman" w:hAnsi="Times New Roman" w:cs="Times New Roman"/>
              </w:rPr>
              <w:t>rders (E.O.).</w:t>
            </w:r>
          </w:p>
          <w:p w14:paraId="0877CC95" w14:textId="7D7DEC7B" w:rsidR="00204CAB" w:rsidRPr="00EB366F" w:rsidRDefault="00D7441E"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 xml:space="preserve">Aligned the NOFO with current E.O.s and </w:t>
            </w:r>
            <w:r w:rsidR="00785F5E">
              <w:rPr>
                <w:rFonts w:ascii="Times New Roman" w:hAnsi="Times New Roman" w:cs="Times New Roman"/>
              </w:rPr>
              <w:t>Trump</w:t>
            </w:r>
            <w:r w:rsidRPr="00EB366F">
              <w:rPr>
                <w:rFonts w:ascii="Times New Roman" w:hAnsi="Times New Roman" w:cs="Times New Roman"/>
              </w:rPr>
              <w:t xml:space="preserve"> </w:t>
            </w:r>
            <w:r w:rsidR="00785F5E">
              <w:rPr>
                <w:rFonts w:ascii="Times New Roman" w:hAnsi="Times New Roman" w:cs="Times New Roman"/>
              </w:rPr>
              <w:t>A</w:t>
            </w:r>
            <w:r w:rsidRPr="00EB366F">
              <w:rPr>
                <w:rFonts w:ascii="Times New Roman" w:hAnsi="Times New Roman" w:cs="Times New Roman"/>
              </w:rPr>
              <w:t>dministration priorities.</w:t>
            </w:r>
          </w:p>
          <w:p w14:paraId="5655B71B" w14:textId="1EB7B3C2" w:rsidR="00204CAB" w:rsidRPr="00EB366F" w:rsidRDefault="00204CAB"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Updated application evaluation criteria.</w:t>
            </w:r>
          </w:p>
          <w:p w14:paraId="751689E8" w14:textId="2E825F1C" w:rsidR="001C0C96" w:rsidRDefault="00D8039E" w:rsidP="00B71B57">
            <w:pPr>
              <w:numPr>
                <w:ilvl w:val="0"/>
                <w:numId w:val="70"/>
              </w:numPr>
              <w:spacing w:before="120" w:after="120"/>
              <w:ind w:left="437" w:hanging="270"/>
              <w:contextualSpacing/>
              <w:rPr>
                <w:ins w:id="66" w:author="Maiefski, Melissa (FHWA)" w:date="2026-06-15T12:55:00Z" w16du:dateUtc="2026-06-15T17:55:00Z"/>
                <w:rFonts w:ascii="Times New Roman" w:hAnsi="Times New Roman" w:cs="Times New Roman"/>
              </w:rPr>
            </w:pPr>
            <w:r w:rsidRPr="00EB366F">
              <w:rPr>
                <w:rFonts w:ascii="Times New Roman" w:hAnsi="Times New Roman" w:cs="Times New Roman"/>
              </w:rPr>
              <w:t>Opens a new application period for FY</w:t>
            </w:r>
            <w:r w:rsidR="00F31429">
              <w:rPr>
                <w:rFonts w:ascii="Times New Roman" w:hAnsi="Times New Roman" w:cs="Times New Roman"/>
              </w:rPr>
              <w:t>s</w:t>
            </w:r>
            <w:r w:rsidRPr="00EB366F">
              <w:rPr>
                <w:rFonts w:ascii="Times New Roman" w:hAnsi="Times New Roman" w:cs="Times New Roman"/>
              </w:rPr>
              <w:t xml:space="preserve"> 2024 through 2026 funding</w:t>
            </w:r>
            <w:r w:rsidR="003409CF">
              <w:rPr>
                <w:rFonts w:ascii="Times New Roman" w:hAnsi="Times New Roman" w:cs="Times New Roman"/>
              </w:rPr>
              <w:t>.</w:t>
            </w:r>
          </w:p>
          <w:p w14:paraId="45C974E5" w14:textId="77777777" w:rsidR="008B114A" w:rsidRPr="00EB366F" w:rsidRDefault="008B114A" w:rsidP="008B114A">
            <w:pPr>
              <w:numPr>
                <w:ilvl w:val="0"/>
                <w:numId w:val="70"/>
              </w:numPr>
              <w:spacing w:before="120" w:after="120"/>
              <w:ind w:left="437" w:hanging="270"/>
              <w:contextualSpacing/>
              <w:rPr>
                <w:ins w:id="67" w:author="Maiefski, Melissa (FHWA)" w:date="2026-06-15T12:55:00Z" w16du:dateUtc="2026-06-15T17:55:00Z"/>
                <w:rFonts w:ascii="Times New Roman" w:hAnsi="Times New Roman" w:cs="Times New Roman"/>
              </w:rPr>
            </w:pPr>
            <w:ins w:id="68" w:author="Maiefski, Melissa (FHWA)" w:date="2026-06-15T12:55:00Z" w16du:dateUtc="2026-06-15T17:55:00Z">
              <w:r>
                <w:rPr>
                  <w:rFonts w:ascii="Times New Roman" w:hAnsi="Times New Roman" w:cs="Times New Roman"/>
                </w:rPr>
                <w:t>Amendment No. 1 corrects the link in Section B.1.</w:t>
              </w:r>
            </w:ins>
          </w:p>
          <w:p w14:paraId="2E372E0C" w14:textId="77777777" w:rsidR="003D09F1" w:rsidRPr="00EB366F" w:rsidRDefault="003D09F1" w:rsidP="005977F6">
            <w:pPr>
              <w:spacing w:before="120" w:after="120"/>
              <w:contextualSpacing/>
              <w:rPr>
                <w:rFonts w:ascii="Times New Roman" w:hAnsi="Times New Roman" w:cs="Times New Roman"/>
              </w:rPr>
            </w:pPr>
          </w:p>
          <w:p w14:paraId="0B287AD6" w14:textId="4828636C" w:rsidR="008D3A51" w:rsidRPr="00EB366F" w:rsidRDefault="001C0C96" w:rsidP="00165B2B">
            <w:pPr>
              <w:spacing w:before="120" w:after="120"/>
              <w:contextualSpacing/>
              <w:rPr>
                <w:rFonts w:ascii="Times New Roman" w:hAnsi="Times New Roman" w:cs="Times New Roman"/>
              </w:rPr>
            </w:pPr>
            <w:r w:rsidRPr="00EB366F">
              <w:rPr>
                <w:rFonts w:ascii="Times New Roman" w:hAnsi="Times New Roman" w:cs="Times New Roman"/>
                <w:b/>
              </w:rPr>
              <w:t>Applicants who applied</w:t>
            </w:r>
            <w:r w:rsidR="001A233D">
              <w:rPr>
                <w:rFonts w:ascii="Times New Roman" w:hAnsi="Times New Roman" w:cs="Times New Roman"/>
                <w:b/>
              </w:rPr>
              <w:t xml:space="preserve"> for</w:t>
            </w:r>
            <w:r w:rsidR="00B93D90">
              <w:rPr>
                <w:rFonts w:ascii="Times New Roman" w:hAnsi="Times New Roman" w:cs="Times New Roman"/>
                <w:b/>
              </w:rPr>
              <w:t xml:space="preserve"> </w:t>
            </w:r>
            <w:r w:rsidRPr="00EB366F">
              <w:rPr>
                <w:rFonts w:ascii="Times New Roman" w:hAnsi="Times New Roman" w:cs="Times New Roman"/>
                <w:b/>
              </w:rPr>
              <w:t>funding under the FY</w:t>
            </w:r>
            <w:r w:rsidR="002A488C">
              <w:rPr>
                <w:rFonts w:ascii="Times New Roman" w:hAnsi="Times New Roman" w:cs="Times New Roman"/>
                <w:b/>
              </w:rPr>
              <w:t>s</w:t>
            </w:r>
            <w:r w:rsidRPr="00EB366F">
              <w:rPr>
                <w:rFonts w:ascii="Times New Roman" w:hAnsi="Times New Roman" w:cs="Times New Roman"/>
                <w:b/>
              </w:rPr>
              <w:t xml:space="preserve"> 202</w:t>
            </w:r>
            <w:r w:rsidR="007F52D5" w:rsidRPr="00EB366F">
              <w:rPr>
                <w:rFonts w:ascii="Times New Roman" w:hAnsi="Times New Roman" w:cs="Times New Roman"/>
                <w:b/>
                <w:bCs/>
              </w:rPr>
              <w:t>4</w:t>
            </w:r>
            <w:r w:rsidR="00834FCB" w:rsidRPr="00EB366F">
              <w:rPr>
                <w:rFonts w:ascii="Times New Roman" w:hAnsi="Times New Roman" w:cs="Times New Roman"/>
                <w:b/>
                <w:bCs/>
              </w:rPr>
              <w:t xml:space="preserve"> through </w:t>
            </w:r>
            <w:r w:rsidRPr="00EB366F">
              <w:rPr>
                <w:rFonts w:ascii="Times New Roman" w:hAnsi="Times New Roman" w:cs="Times New Roman"/>
                <w:b/>
              </w:rPr>
              <w:t xml:space="preserve">2026 </w:t>
            </w:r>
            <w:r w:rsidR="00C30646">
              <w:rPr>
                <w:rFonts w:ascii="Times New Roman" w:hAnsi="Times New Roman" w:cs="Times New Roman"/>
                <w:b/>
                <w:bCs/>
              </w:rPr>
              <w:t xml:space="preserve">NSFLTP </w:t>
            </w:r>
            <w:r w:rsidR="00C051A4">
              <w:rPr>
                <w:rFonts w:ascii="Times New Roman" w:hAnsi="Times New Roman" w:cs="Times New Roman"/>
                <w:b/>
                <w:bCs/>
              </w:rPr>
              <w:t>Program</w:t>
            </w:r>
            <w:r w:rsidR="001844AD">
              <w:rPr>
                <w:rFonts w:ascii="Times New Roman" w:hAnsi="Times New Roman" w:cs="Times New Roman"/>
                <w:b/>
                <w:bCs/>
              </w:rPr>
              <w:t xml:space="preserve"> </w:t>
            </w:r>
            <w:r w:rsidRPr="00EB366F">
              <w:rPr>
                <w:rFonts w:ascii="Times New Roman" w:hAnsi="Times New Roman" w:cs="Times New Roman"/>
                <w:b/>
              </w:rPr>
              <w:t>NOFO published on J</w:t>
            </w:r>
            <w:r w:rsidR="007F52D5" w:rsidRPr="00EB366F">
              <w:rPr>
                <w:rFonts w:ascii="Times New Roman" w:hAnsi="Times New Roman" w:cs="Times New Roman"/>
                <w:b/>
                <w:bCs/>
              </w:rPr>
              <w:t>uly</w:t>
            </w:r>
            <w:r w:rsidRPr="00EB366F">
              <w:rPr>
                <w:rFonts w:ascii="Times New Roman" w:hAnsi="Times New Roman" w:cs="Times New Roman"/>
                <w:b/>
              </w:rPr>
              <w:t xml:space="preserve"> </w:t>
            </w:r>
            <w:r w:rsidR="007F2A7B" w:rsidRPr="00EB366F">
              <w:rPr>
                <w:rFonts w:ascii="Times New Roman" w:hAnsi="Times New Roman" w:cs="Times New Roman"/>
                <w:b/>
              </w:rPr>
              <w:t>17</w:t>
            </w:r>
            <w:r w:rsidRPr="00EB366F">
              <w:rPr>
                <w:rFonts w:ascii="Times New Roman" w:hAnsi="Times New Roman" w:cs="Times New Roman"/>
                <w:b/>
              </w:rPr>
              <w:t>, 20</w:t>
            </w:r>
            <w:r w:rsidR="007F2A7B" w:rsidRPr="00EB366F">
              <w:rPr>
                <w:rFonts w:ascii="Times New Roman" w:hAnsi="Times New Roman" w:cs="Times New Roman"/>
                <w:b/>
              </w:rPr>
              <w:t>24</w:t>
            </w:r>
            <w:r w:rsidRPr="00EB366F">
              <w:rPr>
                <w:rFonts w:ascii="Times New Roman" w:hAnsi="Times New Roman" w:cs="Times New Roman"/>
                <w:b/>
              </w:rPr>
              <w:t>, must update and resubmit their application</w:t>
            </w:r>
            <w:r w:rsidR="00FA3DD2" w:rsidRPr="00EB366F">
              <w:rPr>
                <w:rFonts w:ascii="Times New Roman" w:hAnsi="Times New Roman" w:cs="Times New Roman"/>
                <w:b/>
              </w:rPr>
              <w:t xml:space="preserve"> under this opportunity</w:t>
            </w:r>
            <w:r w:rsidRPr="00EB366F">
              <w:rPr>
                <w:rFonts w:ascii="Times New Roman" w:hAnsi="Times New Roman" w:cs="Times New Roman"/>
                <w:b/>
              </w:rPr>
              <w:t xml:space="preserve"> to be considered for funding. Awards will not be made under the previous NOFO.</w:t>
            </w:r>
          </w:p>
        </w:tc>
      </w:tr>
    </w:tbl>
    <w:p w14:paraId="667FCCBC" w14:textId="77777777" w:rsidR="00117960" w:rsidRPr="00ED620A" w:rsidRDefault="00117960" w:rsidP="007D3B5A">
      <w:pPr>
        <w:pStyle w:val="Heading"/>
        <w:numPr>
          <w:ilvl w:val="0"/>
          <w:numId w:val="0"/>
        </w:numPr>
        <w:spacing w:before="0" w:after="0" w:line="240" w:lineRule="auto"/>
        <w:rPr>
          <w:b w:val="0"/>
          <w:bCs w:val="0"/>
          <w:sz w:val="24"/>
        </w:rPr>
      </w:pPr>
      <w:bookmarkStart w:id="69" w:name="_Toc218578104"/>
      <w:bookmarkStart w:id="70" w:name="B_Eligibility"/>
    </w:p>
    <w:p w14:paraId="104846EF" w14:textId="4FDE3278" w:rsidR="00C24839" w:rsidRPr="00C24839" w:rsidRDefault="00A021F4" w:rsidP="0017790A">
      <w:pPr>
        <w:pStyle w:val="Heading"/>
        <w:spacing w:before="0" w:after="0" w:line="240" w:lineRule="auto"/>
      </w:pPr>
      <w:bookmarkStart w:id="71" w:name="_Toc227161554"/>
      <w:r w:rsidRPr="00EB366F">
        <w:t>E</w:t>
      </w:r>
      <w:r w:rsidR="004F23F4" w:rsidRPr="00EB366F">
        <w:t>LIGIBILITY</w:t>
      </w:r>
      <w:bookmarkEnd w:id="69"/>
      <w:bookmarkEnd w:id="71"/>
    </w:p>
    <w:p w14:paraId="32C1283A" w14:textId="77777777" w:rsidR="003D09F1" w:rsidRPr="00ED620A" w:rsidRDefault="003D09F1" w:rsidP="00954129">
      <w:pPr>
        <w:pStyle w:val="Heading"/>
        <w:numPr>
          <w:ilvl w:val="0"/>
          <w:numId w:val="0"/>
        </w:numPr>
        <w:spacing w:before="0" w:after="0" w:line="240" w:lineRule="auto"/>
        <w:rPr>
          <w:b w:val="0"/>
          <w:bCs w:val="0"/>
          <w:sz w:val="24"/>
        </w:rPr>
      </w:pPr>
    </w:p>
    <w:bookmarkEnd w:id="70"/>
    <w:p w14:paraId="5481B2F6" w14:textId="3317F540" w:rsidR="00F24B23" w:rsidRPr="00EB366F" w:rsidRDefault="006007AB" w:rsidP="00695F52">
      <w:pPr>
        <w:pStyle w:val="Heading4"/>
        <w:numPr>
          <w:ilvl w:val="0"/>
          <w:numId w:val="121"/>
        </w:numPr>
        <w:spacing w:after="0"/>
        <w:ind w:left="360" w:hanging="360"/>
      </w:pPr>
      <w:r w:rsidRPr="00EB366F">
        <w:t>ELIGIBLE APPLICANTS</w:t>
      </w:r>
    </w:p>
    <w:p w14:paraId="50DCDC44" w14:textId="77777777" w:rsidR="00695F52" w:rsidRPr="00EB366F" w:rsidRDefault="00695F52" w:rsidP="00857592"/>
    <w:p w14:paraId="2DFAC81B" w14:textId="692879FD" w:rsidR="000E3590" w:rsidRPr="00EB366F" w:rsidRDefault="00EF1880" w:rsidP="00857592">
      <w:r w:rsidRPr="00EB366F">
        <w:t xml:space="preserve">See </w:t>
      </w:r>
      <w:hyperlink w:anchor="A_Basic_Info" w:history="1">
        <w:r w:rsidR="005253AE" w:rsidRPr="00EB366F">
          <w:rPr>
            <w:rStyle w:val="Hyperlink"/>
            <w:rFonts w:ascii="Times New Roman" w:hAnsi="Times New Roman" w:cs="Times New Roman"/>
            <w:sz w:val="24"/>
            <w:szCs w:val="24"/>
          </w:rPr>
          <w:t>Section A</w:t>
        </w:r>
      </w:hyperlink>
      <w:r w:rsidR="005253AE" w:rsidRPr="00EB366F">
        <w:t xml:space="preserve"> </w:t>
      </w:r>
      <w:r w:rsidRPr="00EB366F">
        <w:t>for a list of eligible applicants.</w:t>
      </w:r>
    </w:p>
    <w:p w14:paraId="1F3CA432" w14:textId="77777777" w:rsidR="000F09BC" w:rsidRPr="00EB366F" w:rsidRDefault="000F09BC" w:rsidP="00F24B23">
      <w:pPr>
        <w:rPr>
          <w:rFonts w:eastAsia="Yu Gothic Light"/>
        </w:rPr>
      </w:pPr>
    </w:p>
    <w:p w14:paraId="672A8392" w14:textId="0A858410" w:rsidR="00993EE9" w:rsidRPr="00EB366F" w:rsidRDefault="00305B85" w:rsidP="00993EE9">
      <w:pPr>
        <w:widowControl w:val="0"/>
        <w:tabs>
          <w:tab w:val="left" w:pos="3140"/>
        </w:tabs>
        <w:autoSpaceDE w:val="0"/>
        <w:autoSpaceDN w:val="0"/>
        <w:ind w:right="29"/>
        <w:rPr>
          <w:spacing w:val="-2"/>
        </w:rPr>
      </w:pPr>
      <w:r w:rsidRPr="00EB366F">
        <w:rPr>
          <w:rFonts w:eastAsiaTheme="minorHAnsi"/>
        </w:rPr>
        <w:t>States, counties, and units of local government</w:t>
      </w:r>
      <w:r w:rsidR="008B224E" w:rsidRPr="00EB366F">
        <w:rPr>
          <w:rFonts w:eastAsiaTheme="minorHAnsi"/>
        </w:rPr>
        <w:t xml:space="preserve"> may apply for the </w:t>
      </w:r>
      <w:r w:rsidR="0087282E">
        <w:rPr>
          <w:rFonts w:eastAsiaTheme="minorHAnsi"/>
        </w:rPr>
        <w:t>program</w:t>
      </w:r>
      <w:r w:rsidR="00C051A4">
        <w:rPr>
          <w:rFonts w:eastAsiaTheme="minorHAnsi"/>
        </w:rPr>
        <w:t>,</w:t>
      </w:r>
      <w:r w:rsidRPr="00EB366F">
        <w:rPr>
          <w:rFonts w:eastAsiaTheme="minorHAnsi"/>
        </w:rPr>
        <w:t xml:space="preserve"> but only if sponsored by an FLMA or Tribal government.</w:t>
      </w:r>
      <w:r w:rsidR="00506061" w:rsidRPr="00EB366F">
        <w:rPr>
          <w:rFonts w:eastAsiaTheme="minorHAnsi"/>
        </w:rPr>
        <w:t xml:space="preserve"> </w:t>
      </w:r>
      <w:r w:rsidR="002F0800" w:rsidRPr="00EB366F">
        <w:rPr>
          <w:rFonts w:eastAsiaTheme="minorHAnsi"/>
        </w:rPr>
        <w:t>Applications received from States, counties, and units of local government must include a letter from their sponsor, verifying the sponsorship</w:t>
      </w:r>
      <w:r w:rsidR="009A3141" w:rsidRPr="00EB366F">
        <w:rPr>
          <w:rFonts w:eastAsiaTheme="minorHAnsi"/>
        </w:rPr>
        <w:t xml:space="preserve">. The letter </w:t>
      </w:r>
      <w:r w:rsidR="00DE2216" w:rsidRPr="00EB366F">
        <w:rPr>
          <w:rFonts w:eastAsiaTheme="minorHAnsi"/>
        </w:rPr>
        <w:t>should</w:t>
      </w:r>
      <w:r w:rsidR="009A3141" w:rsidRPr="00EB366F">
        <w:rPr>
          <w:rFonts w:eastAsiaTheme="minorHAnsi"/>
        </w:rPr>
        <w:t xml:space="preserve"> also </w:t>
      </w:r>
      <w:r w:rsidR="001946F8" w:rsidRPr="00EB366F">
        <w:rPr>
          <w:rFonts w:eastAsiaTheme="minorHAnsi"/>
        </w:rPr>
        <w:t>specify the lead recipient for purposes of project financial administration</w:t>
      </w:r>
      <w:r w:rsidR="000C5B2D" w:rsidRPr="00EB366F">
        <w:rPr>
          <w:rFonts w:eastAsiaTheme="minorHAnsi"/>
        </w:rPr>
        <w:t xml:space="preserve">, and the letter should </w:t>
      </w:r>
      <w:r w:rsidR="003D38A9" w:rsidRPr="00EB366F">
        <w:rPr>
          <w:rFonts w:eastAsiaTheme="minorHAnsi"/>
        </w:rPr>
        <w:t xml:space="preserve">include a description of the roles and responsibilities of both the sponsor and </w:t>
      </w:r>
      <w:r w:rsidR="00B515FA" w:rsidRPr="00EB366F">
        <w:rPr>
          <w:rFonts w:eastAsiaTheme="minorHAnsi"/>
        </w:rPr>
        <w:t xml:space="preserve">the State, county, or unit of local government. </w:t>
      </w:r>
      <w:r w:rsidR="00993EE9" w:rsidRPr="00EB366F">
        <w:t xml:space="preserve">A list of </w:t>
      </w:r>
      <w:r w:rsidR="006E3E5E" w:rsidRPr="00EB366F">
        <w:t xml:space="preserve">FLMA </w:t>
      </w:r>
      <w:r w:rsidR="00993EE9" w:rsidRPr="00EB366F">
        <w:t xml:space="preserve">Sponsorship Coordinators can be obtained </w:t>
      </w:r>
      <w:del w:id="72" w:author="Maiefski, Melissa (FHWA)" w:date="2026-06-15T12:12:00Z" w16du:dateUtc="2026-06-15T17:12:00Z">
        <w:r w:rsidR="00993EE9" w:rsidRPr="00EB366F" w:rsidDel="007C04C0">
          <w:delText xml:space="preserve">from the </w:delText>
        </w:r>
        <w:r w:rsidR="00C30646" w:rsidDel="007C04C0">
          <w:delText xml:space="preserve">NSFLTP </w:delText>
        </w:r>
        <w:r w:rsidR="00C051A4" w:rsidDel="007C04C0">
          <w:delText>Program</w:delText>
        </w:r>
        <w:r w:rsidR="001844AD" w:rsidDel="007C04C0">
          <w:delText xml:space="preserve"> </w:delText>
        </w:r>
        <w:r w:rsidR="00993EE9" w:rsidRPr="00EB366F" w:rsidDel="007C04C0">
          <w:delText>contacts</w:delText>
        </w:r>
        <w:r w:rsidR="00993EE9" w:rsidRPr="00EB366F" w:rsidDel="007C04C0">
          <w:rPr>
            <w:spacing w:val="-4"/>
          </w:rPr>
          <w:delText xml:space="preserve"> </w:delText>
        </w:r>
        <w:r w:rsidR="00993EE9" w:rsidRPr="00EB366F" w:rsidDel="007C04C0">
          <w:delText>listed</w:delText>
        </w:r>
        <w:r w:rsidR="00993EE9" w:rsidRPr="00EB366F" w:rsidDel="007C04C0">
          <w:rPr>
            <w:spacing w:val="-4"/>
          </w:rPr>
          <w:delText xml:space="preserve"> </w:delText>
        </w:r>
        <w:r w:rsidR="00993EE9" w:rsidRPr="00EB366F" w:rsidDel="007C04C0">
          <w:delText>on</w:delText>
        </w:r>
        <w:r w:rsidR="00993EE9" w:rsidRPr="00EB366F" w:rsidDel="007C04C0">
          <w:rPr>
            <w:spacing w:val="-4"/>
          </w:rPr>
          <w:delText xml:space="preserve"> </w:delText>
        </w:r>
        <w:r w:rsidR="00993EE9" w:rsidRPr="00EB366F" w:rsidDel="007C04C0">
          <w:delText>page</w:delText>
        </w:r>
        <w:r w:rsidR="00993EE9" w:rsidRPr="00EB366F" w:rsidDel="007C04C0">
          <w:rPr>
            <w:spacing w:val="-5"/>
          </w:rPr>
          <w:delText xml:space="preserve"> </w:delText>
        </w:r>
        <w:r w:rsidR="00040498" w:rsidRPr="00EB366F" w:rsidDel="007C04C0">
          <w:delText>5</w:delText>
        </w:r>
        <w:r w:rsidR="00993EE9" w:rsidRPr="00EB366F" w:rsidDel="007C04C0">
          <w:rPr>
            <w:spacing w:val="-4"/>
          </w:rPr>
          <w:delText xml:space="preserve"> </w:delText>
        </w:r>
        <w:r w:rsidR="00993EE9" w:rsidRPr="00EB366F" w:rsidDel="007C04C0">
          <w:delText>of</w:delText>
        </w:r>
        <w:r w:rsidR="00993EE9" w:rsidRPr="00EB366F" w:rsidDel="007C04C0">
          <w:rPr>
            <w:spacing w:val="-5"/>
          </w:rPr>
          <w:delText xml:space="preserve"> </w:delText>
        </w:r>
        <w:r w:rsidR="00993EE9" w:rsidRPr="00EB366F" w:rsidDel="007C04C0">
          <w:delText>this</w:delText>
        </w:r>
        <w:r w:rsidR="00993EE9" w:rsidRPr="00EB366F" w:rsidDel="007C04C0">
          <w:rPr>
            <w:spacing w:val="-4"/>
          </w:rPr>
          <w:delText xml:space="preserve"> </w:delText>
        </w:r>
        <w:r w:rsidR="00993EE9" w:rsidRPr="00EB366F" w:rsidDel="007C04C0">
          <w:delText>NOFO,</w:delText>
        </w:r>
        <w:r w:rsidR="00993EE9" w:rsidRPr="00EB366F" w:rsidDel="007C04C0">
          <w:rPr>
            <w:spacing w:val="-4"/>
          </w:rPr>
          <w:delText xml:space="preserve"> </w:delText>
        </w:r>
        <w:r w:rsidR="00993EE9" w:rsidRPr="00EB366F" w:rsidDel="007C04C0">
          <w:delText>or</w:delText>
        </w:r>
        <w:r w:rsidR="00993EE9" w:rsidRPr="00EB366F" w:rsidDel="007C04C0">
          <w:rPr>
            <w:spacing w:val="-5"/>
          </w:rPr>
          <w:delText xml:space="preserve"> </w:delText>
        </w:r>
      </w:del>
      <w:r w:rsidR="00993EE9" w:rsidRPr="00EB366F">
        <w:t xml:space="preserve">at the following </w:t>
      </w:r>
      <w:ins w:id="73" w:author="Maiefski, Melissa (FHWA)" w:date="2026-06-15T12:28:00Z" w16du:dateUtc="2026-06-15T17:28:00Z">
        <w:r w:rsidR="003377B8">
          <w:t>w</w:t>
        </w:r>
      </w:ins>
      <w:del w:id="74" w:author="Maiefski, Melissa (FHWA)" w:date="2026-06-15T12:28:00Z" w16du:dateUtc="2026-06-15T17:28:00Z">
        <w:r w:rsidR="00155706" w:rsidRPr="00EB366F" w:rsidDel="003377B8">
          <w:delText>W</w:delText>
        </w:r>
      </w:del>
      <w:r w:rsidR="00993EE9" w:rsidRPr="00EB366F">
        <w:t>ebsite–</w:t>
      </w:r>
      <w:ins w:id="75" w:author="Maiefski, Melissa (FHWA)" w:date="2026-06-15T12:54:00Z" w16du:dateUtc="2026-06-15T17:54:00Z">
        <w:r w:rsidR="004A0119">
          <w:fldChar w:fldCharType="begin"/>
        </w:r>
        <w:r w:rsidR="004A0119">
          <w:instrText>HYPERLINK "https://highways.dot.gov/federal-lands/significant/list-sponsorship-coordinators.%20"</w:instrText>
        </w:r>
        <w:r w:rsidR="004A0119">
          <w:fldChar w:fldCharType="separate"/>
        </w:r>
        <w:r w:rsidR="003377B8" w:rsidRPr="004A0119">
          <w:rPr>
            <w:rStyle w:val="Hyperlink"/>
            <w:rFonts w:ascii="Times New Roman" w:hAnsi="Times New Roman" w:cs="Times New Roman"/>
            <w:sz w:val="24"/>
            <w:szCs w:val="24"/>
          </w:rPr>
          <w:t>https://highways.dot.gov/federal-lands/significant/list-sponsorship-coordinators</w:t>
        </w:r>
        <w:r w:rsidR="004A0119" w:rsidRPr="004A0119">
          <w:rPr>
            <w:rStyle w:val="Hyperlink"/>
            <w:rFonts w:ascii="Times New Roman" w:hAnsi="Times New Roman" w:cs="Times New Roman"/>
            <w:sz w:val="24"/>
            <w:szCs w:val="24"/>
          </w:rPr>
          <w:t>.</w:t>
        </w:r>
        <w:r w:rsidR="004A0119">
          <w:fldChar w:fldCharType="end"/>
        </w:r>
      </w:ins>
      <w:ins w:id="76" w:author="Maiefski, Melissa (FHWA)" w:date="2026-06-15T12:29:00Z" w16du:dateUtc="2026-06-15T17:29:00Z">
        <w:r w:rsidR="00CA2B45">
          <w:t xml:space="preserve"> </w:t>
        </w:r>
      </w:ins>
      <w:del w:id="77" w:author="Maiefski, Melissa (FHWA)" w:date="2026-06-15T12:28:00Z" w16du:dateUtc="2026-06-15T17:28:00Z">
        <w:r w:rsidR="007A3F56" w:rsidRPr="00CA2B45" w:rsidDel="003377B8">
          <w:rPr>
            <w:rFonts w:eastAsiaTheme="minorHAnsi"/>
            <w:rPrChange w:id="78" w:author="Maiefski, Melissa (FHWA)" w:date="2026-06-15T12:29:00Z" w16du:dateUtc="2026-06-15T17:29:00Z">
              <w:rPr>
                <w:rStyle w:val="Hyperlink"/>
                <w:rFonts w:ascii="Times New Roman" w:eastAsiaTheme="minorHAnsi" w:hAnsi="Times New Roman" w:cs="Times New Roman"/>
                <w:sz w:val="24"/>
                <w:szCs w:val="24"/>
              </w:rPr>
            </w:rPrChange>
          </w:rPr>
          <w:delText>https://flh.fhwa.dot.gov/Programs/nsfltp/</w:delText>
        </w:r>
      </w:del>
      <w:del w:id="79" w:author="Maiefski, Melissa (FHWA)" w:date="2026-06-15T12:54:00Z" w16du:dateUtc="2026-06-15T17:54:00Z">
        <w:r w:rsidR="00993EE9" w:rsidRPr="00EB366F" w:rsidDel="004A0119">
          <w:rPr>
            <w:spacing w:val="-2"/>
          </w:rPr>
          <w:delText>.</w:delText>
        </w:r>
      </w:del>
    </w:p>
    <w:p w14:paraId="6B793F0B" w14:textId="77777777" w:rsidR="00305B85" w:rsidRPr="00EB366F" w:rsidRDefault="00305B85" w:rsidP="00F24B23">
      <w:pPr>
        <w:rPr>
          <w:rFonts w:eastAsia="Yu Gothic Light"/>
        </w:rPr>
      </w:pPr>
    </w:p>
    <w:p w14:paraId="2F833E1B" w14:textId="6A1F38A5" w:rsidR="00A16BFD" w:rsidRPr="00EB366F" w:rsidRDefault="00A16BFD" w:rsidP="00954129">
      <w:pPr>
        <w:pStyle w:val="Heading4"/>
        <w:numPr>
          <w:ilvl w:val="0"/>
          <w:numId w:val="121"/>
        </w:numPr>
        <w:spacing w:after="0"/>
        <w:ind w:left="360" w:hanging="360"/>
      </w:pPr>
      <w:r w:rsidRPr="00EB366F">
        <w:t>ADDITIONAL RESTRICTIONS ON ELIGIBILITY</w:t>
      </w:r>
    </w:p>
    <w:p w14:paraId="300C787D" w14:textId="77777777" w:rsidR="003D09F1" w:rsidRPr="00EB366F" w:rsidRDefault="003D09F1" w:rsidP="00954129"/>
    <w:p w14:paraId="15521E23" w14:textId="21C6AF44" w:rsidR="00597DAB" w:rsidRPr="00EB366F" w:rsidRDefault="0038688E" w:rsidP="00253EE2">
      <w:pPr>
        <w:widowControl w:val="0"/>
        <w:tabs>
          <w:tab w:val="left" w:pos="1611"/>
          <w:tab w:val="left" w:pos="9270"/>
        </w:tabs>
        <w:autoSpaceDE w:val="0"/>
        <w:autoSpaceDN w:val="0"/>
        <w:ind w:right="30"/>
      </w:pPr>
      <w:r w:rsidRPr="00EB366F">
        <w:t>Projects</w:t>
      </w:r>
      <w:r w:rsidR="00597DAB" w:rsidRPr="00EB366F">
        <w:t xml:space="preserve"> must be a single continuous project to be eligible</w:t>
      </w:r>
      <w:r w:rsidR="00253EE2" w:rsidRPr="00EB366F">
        <w:t xml:space="preserve"> for funding</w:t>
      </w:r>
      <w:r w:rsidRPr="00EB366F">
        <w:t xml:space="preserve"> (FAST Act Section 1123(c))</w:t>
      </w:r>
      <w:r w:rsidR="00597DAB" w:rsidRPr="00EB366F">
        <w:t>.</w:t>
      </w:r>
      <w:r w:rsidR="00820737" w:rsidRPr="00EB366F">
        <w:t xml:space="preserve"> </w:t>
      </w:r>
      <w:r w:rsidRPr="00EB366F">
        <w:t>Pr</w:t>
      </w:r>
      <w:r w:rsidR="00CE4FDF" w:rsidRPr="00EB366F">
        <w:t xml:space="preserve">ojects must also be on a </w:t>
      </w:r>
      <w:proofErr w:type="gramStart"/>
      <w:r w:rsidR="00CE4FDF" w:rsidRPr="00EB366F">
        <w:t>Federal</w:t>
      </w:r>
      <w:proofErr w:type="gramEnd"/>
      <w:r w:rsidR="00CE4FDF" w:rsidRPr="00EB366F">
        <w:t xml:space="preserve"> lands transportation facility,</w:t>
      </w:r>
      <w:r w:rsidR="00CE4FDF" w:rsidRPr="00EB366F">
        <w:rPr>
          <w:rFonts w:eastAsiaTheme="majorEastAsia"/>
          <w:vertAlign w:val="superscript"/>
        </w:rPr>
        <w:footnoteReference w:id="2"/>
      </w:r>
      <w:r w:rsidR="00CE4FDF" w:rsidRPr="00EB366F">
        <w:t xml:space="preserve"> a Federal lands access transportation facility,</w:t>
      </w:r>
      <w:r w:rsidR="00CE4FDF" w:rsidRPr="00EB366F">
        <w:rPr>
          <w:rFonts w:eastAsiaTheme="majorEastAsia"/>
          <w:vertAlign w:val="superscript"/>
        </w:rPr>
        <w:footnoteReference w:id="3"/>
      </w:r>
      <w:r w:rsidR="00CE4FDF" w:rsidRPr="00EB366F">
        <w:t xml:space="preserve"> or a Tribal transportation facility,</w:t>
      </w:r>
      <w:r w:rsidR="00CE4FDF" w:rsidRPr="00EB366F">
        <w:rPr>
          <w:rFonts w:eastAsiaTheme="majorEastAsia"/>
          <w:vertAlign w:val="superscript"/>
        </w:rPr>
        <w:footnoteReference w:id="4"/>
      </w:r>
      <w:r w:rsidR="00CE4FDF" w:rsidRPr="00EB366F">
        <w:t xml:space="preserve"> except </w:t>
      </w:r>
      <w:r w:rsidR="00357595" w:rsidRPr="00EB366F">
        <w:t>the</w:t>
      </w:r>
      <w:r w:rsidR="00CE4FDF" w:rsidRPr="00EB366F">
        <w:t xml:space="preserve"> facility </w:t>
      </w:r>
      <w:r w:rsidR="00B71752" w:rsidRPr="00EB366F">
        <w:t>does not need</w:t>
      </w:r>
      <w:r w:rsidR="00CE4FDF" w:rsidRPr="00EB366F">
        <w:t xml:space="preserve"> to be included</w:t>
      </w:r>
      <w:r w:rsidR="00CE4FDF" w:rsidRPr="00EB366F">
        <w:rPr>
          <w:spacing w:val="-1"/>
        </w:rPr>
        <w:t xml:space="preserve"> </w:t>
      </w:r>
      <w:r w:rsidR="00CE4FDF" w:rsidRPr="00EB366F">
        <w:t>in</w:t>
      </w:r>
      <w:r w:rsidR="00CE4FDF" w:rsidRPr="00EB366F">
        <w:rPr>
          <w:spacing w:val="-1"/>
        </w:rPr>
        <w:t xml:space="preserve"> </w:t>
      </w:r>
      <w:r w:rsidR="00CE4FDF" w:rsidRPr="00EB366F">
        <w:t>an</w:t>
      </w:r>
      <w:r w:rsidR="00CE4FDF" w:rsidRPr="00EB366F">
        <w:rPr>
          <w:spacing w:val="-1"/>
        </w:rPr>
        <w:t xml:space="preserve"> </w:t>
      </w:r>
      <w:r w:rsidR="00CE4FDF" w:rsidRPr="00EB366F">
        <w:t>inventory</w:t>
      </w:r>
      <w:r w:rsidR="00CE4FDF" w:rsidRPr="00EB366F">
        <w:rPr>
          <w:spacing w:val="-1"/>
        </w:rPr>
        <w:t xml:space="preserve"> </w:t>
      </w:r>
      <w:r w:rsidR="00CE4FDF" w:rsidRPr="00EB366F">
        <w:t>described</w:t>
      </w:r>
      <w:r w:rsidR="00CE4FDF" w:rsidRPr="00EB366F">
        <w:rPr>
          <w:spacing w:val="-1"/>
        </w:rPr>
        <w:t xml:space="preserve"> </w:t>
      </w:r>
      <w:r w:rsidR="00CE4FDF" w:rsidRPr="00EB366F">
        <w:t>in</w:t>
      </w:r>
      <w:r w:rsidR="00CE4FDF" w:rsidRPr="00EB366F">
        <w:rPr>
          <w:spacing w:val="-1"/>
        </w:rPr>
        <w:t xml:space="preserve"> </w:t>
      </w:r>
      <w:r w:rsidR="00CE4FDF" w:rsidRPr="00EB366F">
        <w:t>23</w:t>
      </w:r>
      <w:r w:rsidR="009A4962">
        <w:t xml:space="preserve"> United States Code</w:t>
      </w:r>
      <w:r w:rsidR="00CE4FDF" w:rsidRPr="00EB366F">
        <w:rPr>
          <w:spacing w:val="-1"/>
        </w:rPr>
        <w:t xml:space="preserve"> </w:t>
      </w:r>
      <w:r w:rsidR="009A4962">
        <w:rPr>
          <w:spacing w:val="-1"/>
        </w:rPr>
        <w:t>(</w:t>
      </w:r>
      <w:r w:rsidR="00CE4FDF" w:rsidRPr="00EB366F">
        <w:t>U.S.C.</w:t>
      </w:r>
      <w:r w:rsidR="009A4962">
        <w:t>)</w:t>
      </w:r>
      <w:r w:rsidR="00CE4FDF" w:rsidRPr="00EB366F">
        <w:rPr>
          <w:spacing w:val="-1"/>
        </w:rPr>
        <w:t xml:space="preserve"> </w:t>
      </w:r>
      <w:r w:rsidR="00CE4FDF" w:rsidRPr="00EB366F">
        <w:t>202 or 23 U.S.C. 203</w:t>
      </w:r>
      <w:r w:rsidR="00357595" w:rsidRPr="00EB366F">
        <w:t xml:space="preserve">. </w:t>
      </w:r>
    </w:p>
    <w:p w14:paraId="6280556D" w14:textId="77777777" w:rsidR="00B71752" w:rsidRPr="00EB366F" w:rsidRDefault="00B71752" w:rsidP="00253EE2">
      <w:pPr>
        <w:widowControl w:val="0"/>
        <w:tabs>
          <w:tab w:val="left" w:pos="1611"/>
          <w:tab w:val="left" w:pos="9270"/>
        </w:tabs>
        <w:autoSpaceDE w:val="0"/>
        <w:autoSpaceDN w:val="0"/>
        <w:ind w:right="30"/>
      </w:pPr>
    </w:p>
    <w:p w14:paraId="4F7C6D93" w14:textId="25E4A16C" w:rsidR="00B71752" w:rsidRPr="00EB366F" w:rsidRDefault="00F727D2" w:rsidP="00253EE2">
      <w:pPr>
        <w:widowControl w:val="0"/>
        <w:tabs>
          <w:tab w:val="left" w:pos="1611"/>
          <w:tab w:val="left" w:pos="9270"/>
        </w:tabs>
        <w:autoSpaceDE w:val="0"/>
        <w:autoSpaceDN w:val="0"/>
        <w:ind w:right="30"/>
      </w:pPr>
      <w:r w:rsidRPr="00EB366F">
        <w:t xml:space="preserve">Applications must demonstrate </w:t>
      </w:r>
      <w:r w:rsidR="00DE674B">
        <w:t xml:space="preserve">that </w:t>
      </w:r>
      <w:r w:rsidR="00C160E6">
        <w:t xml:space="preserve">the </w:t>
      </w:r>
      <w:r w:rsidRPr="00EB366F">
        <w:t>National Environmental Policy Act (NEPA</w:t>
      </w:r>
      <w:r w:rsidR="00DE674B">
        <w:t>)</w:t>
      </w:r>
      <w:r w:rsidR="00C67CFC" w:rsidRPr="00EB366F">
        <w:t xml:space="preserve"> (42 U.S.C. 4321, et seq.)</w:t>
      </w:r>
      <w:r w:rsidRPr="00EB366F">
        <w:t xml:space="preserve"> requirements are complete at the time of application</w:t>
      </w:r>
      <w:r w:rsidR="00312EED" w:rsidRPr="00EB366F">
        <w:t xml:space="preserve"> </w:t>
      </w:r>
      <w:r w:rsidR="000B0B09" w:rsidRPr="00EB366F">
        <w:t>to</w:t>
      </w:r>
      <w:r w:rsidR="00312EED" w:rsidRPr="00EB366F">
        <w:t xml:space="preserve"> be eligible for funding (FAST Act Section 1123(c)(2)).</w:t>
      </w:r>
      <w:r w:rsidR="00C76A6C" w:rsidRPr="00EB366F">
        <w:t xml:space="preserve"> This can be demonstrated through a Record of Decision, Finding of No Significant Impact, or determination that the project is categorically excluded. </w:t>
      </w:r>
    </w:p>
    <w:p w14:paraId="1A371C5E" w14:textId="77777777" w:rsidR="00AC7846" w:rsidRPr="00EB366F" w:rsidRDefault="00AC7846" w:rsidP="00253EE2">
      <w:pPr>
        <w:widowControl w:val="0"/>
        <w:tabs>
          <w:tab w:val="left" w:pos="1611"/>
          <w:tab w:val="left" w:pos="9270"/>
        </w:tabs>
        <w:autoSpaceDE w:val="0"/>
        <w:autoSpaceDN w:val="0"/>
        <w:ind w:right="30"/>
      </w:pPr>
    </w:p>
    <w:p w14:paraId="0527EE59" w14:textId="6F99B05E" w:rsidR="00AC7846" w:rsidRDefault="00AC7846" w:rsidP="00253EE2">
      <w:pPr>
        <w:widowControl w:val="0"/>
        <w:tabs>
          <w:tab w:val="left" w:pos="1611"/>
          <w:tab w:val="left" w:pos="9270"/>
        </w:tabs>
        <w:autoSpaceDE w:val="0"/>
        <w:autoSpaceDN w:val="0"/>
        <w:ind w:right="30"/>
      </w:pPr>
      <w:r w:rsidRPr="00EB366F">
        <w:t xml:space="preserve">Projects must </w:t>
      </w:r>
      <w:r w:rsidR="00A21488" w:rsidRPr="00EB366F">
        <w:t xml:space="preserve">have an estimated cost, based on the results of preliminary engineering, equal to or </w:t>
      </w:r>
      <w:r w:rsidR="00C73E2F" w:rsidRPr="00EB366F">
        <w:t xml:space="preserve">exceeding </w:t>
      </w:r>
      <w:r w:rsidR="00A21488" w:rsidRPr="00EB366F">
        <w:t>$12.5 million</w:t>
      </w:r>
      <w:r w:rsidR="004E3C13">
        <w:t xml:space="preserve"> (FAST Act Section 1123(c)(3), as amended)</w:t>
      </w:r>
      <w:r w:rsidR="00A21488" w:rsidRPr="00EB366F">
        <w:t>.</w:t>
      </w:r>
    </w:p>
    <w:p w14:paraId="4C4BCA2D" w14:textId="77777777" w:rsidR="004812A0" w:rsidRPr="00EB366F" w:rsidRDefault="004812A0" w:rsidP="00253EE2">
      <w:pPr>
        <w:widowControl w:val="0"/>
        <w:tabs>
          <w:tab w:val="left" w:pos="1611"/>
          <w:tab w:val="left" w:pos="9270"/>
        </w:tabs>
        <w:autoSpaceDE w:val="0"/>
        <w:autoSpaceDN w:val="0"/>
        <w:ind w:right="30"/>
      </w:pPr>
    </w:p>
    <w:p w14:paraId="7FCF2730" w14:textId="4B8760DD" w:rsidR="00597DAB" w:rsidRPr="00EB366F" w:rsidRDefault="00C07551" w:rsidP="00BF4EDF">
      <w:pPr>
        <w:widowControl w:val="0"/>
        <w:tabs>
          <w:tab w:val="left" w:pos="1611"/>
          <w:tab w:val="left" w:pos="9270"/>
        </w:tabs>
        <w:autoSpaceDE w:val="0"/>
        <w:autoSpaceDN w:val="0"/>
        <w:ind w:right="30"/>
      </w:pPr>
      <w:r w:rsidRPr="00EB366F">
        <w:t>For eligibility, p</w:t>
      </w:r>
      <w:r w:rsidR="006B2B18" w:rsidRPr="00EB366F">
        <w:t>rojects</w:t>
      </w:r>
      <w:r w:rsidR="00FA1CE1" w:rsidRPr="00EB366F">
        <w:t xml:space="preserve"> may only use funds for construction, reconstruction or </w:t>
      </w:r>
      <w:r w:rsidR="002B1892" w:rsidRPr="00EB366F">
        <w:t>rehabilitation of transportation facilities</w:t>
      </w:r>
      <w:r w:rsidR="00BF4EDF" w:rsidRPr="00EB366F">
        <w:t xml:space="preserve">. </w:t>
      </w:r>
      <w:r w:rsidR="008F364E" w:rsidRPr="00EB366F">
        <w:t>T</w:t>
      </w:r>
      <w:r w:rsidR="00597DAB" w:rsidRPr="00EB366F">
        <w:t>he costs of preliminary engineering and project design activities are</w:t>
      </w:r>
      <w:r w:rsidR="00597DAB" w:rsidRPr="00EB366F">
        <w:rPr>
          <w:spacing w:val="-4"/>
        </w:rPr>
        <w:t xml:space="preserve"> </w:t>
      </w:r>
      <w:r w:rsidR="00597DAB" w:rsidRPr="00EB366F">
        <w:t xml:space="preserve">not eligible for reimbursement under this </w:t>
      </w:r>
      <w:r w:rsidR="00D040EA">
        <w:t>p</w:t>
      </w:r>
      <w:r w:rsidR="00C051A4">
        <w:t>rogram.</w:t>
      </w:r>
      <w:r w:rsidR="008838E3" w:rsidRPr="00EB366F">
        <w:t xml:space="preserve"> T</w:t>
      </w:r>
      <w:r w:rsidR="00597DAB" w:rsidRPr="00EB366F">
        <w:t xml:space="preserve">he costs of such activities may not be applied </w:t>
      </w:r>
      <w:r w:rsidR="007546D8" w:rsidRPr="00EB366F">
        <w:t>to</w:t>
      </w:r>
      <w:r w:rsidR="00597DAB" w:rsidRPr="00EB366F">
        <w:t xml:space="preserve"> the estimated total eligible project costs.</w:t>
      </w:r>
      <w:r w:rsidR="00820737" w:rsidRPr="00EB366F">
        <w:t xml:space="preserve"> </w:t>
      </w:r>
      <w:r w:rsidR="00191D56" w:rsidRPr="00EB366F">
        <w:t>(FAST Act, Section 1123(</w:t>
      </w:r>
      <w:proofErr w:type="gramStart"/>
      <w:r w:rsidR="00191D56" w:rsidRPr="00EB366F">
        <w:t>d)</w:t>
      </w:r>
      <w:r w:rsidR="003B0EB7">
        <w:t>)</w:t>
      </w:r>
      <w:proofErr w:type="gramEnd"/>
      <w:r w:rsidR="002B0B9D" w:rsidRPr="00EB366F">
        <w:t>.</w:t>
      </w:r>
    </w:p>
    <w:p w14:paraId="33FE77D8" w14:textId="77777777" w:rsidR="00EF1880" w:rsidRPr="00EB366F" w:rsidRDefault="00EF1880" w:rsidP="006A6F53">
      <w:pPr>
        <w:rPr>
          <w:rFonts w:eastAsia="Yu Gothic Light"/>
        </w:rPr>
      </w:pPr>
    </w:p>
    <w:p w14:paraId="0E558FA1" w14:textId="0361B707" w:rsidR="00F24B23" w:rsidRPr="00EB366F" w:rsidRDefault="001D7994" w:rsidP="00954129">
      <w:pPr>
        <w:pStyle w:val="Heading4"/>
        <w:numPr>
          <w:ilvl w:val="0"/>
          <w:numId w:val="121"/>
        </w:numPr>
        <w:spacing w:after="0"/>
        <w:ind w:left="360" w:hanging="360"/>
      </w:pPr>
      <w:r w:rsidRPr="00EB366F">
        <w:t>COST SHARING</w:t>
      </w:r>
    </w:p>
    <w:p w14:paraId="2F7FA8FC" w14:textId="77777777" w:rsidR="003D09F1" w:rsidRPr="00EB366F" w:rsidRDefault="003D09F1" w:rsidP="00954129">
      <w:pPr>
        <w:rPr>
          <w:rFonts w:eastAsia="Yu Gothic Light"/>
        </w:rPr>
      </w:pPr>
    </w:p>
    <w:p w14:paraId="1CF60863" w14:textId="77777777" w:rsidR="00BC7128" w:rsidRPr="00EB366F" w:rsidRDefault="6DF5F4F7" w:rsidP="00695F52">
      <w:hyperlink w:anchor="A_Basic_Info">
        <w:r w:rsidRPr="00DC3B3E">
          <w:rPr>
            <w:rStyle w:val="Hyperlink"/>
            <w:rFonts w:ascii="Times New Roman" w:hAnsi="Times New Roman" w:cs="Times New Roman"/>
            <w:sz w:val="24"/>
            <w:szCs w:val="24"/>
            <w:u w:val="none"/>
          </w:rPr>
          <w:t>See Section A.</w:t>
        </w:r>
      </w:hyperlink>
      <w:r w:rsidR="00FC2C7F" w:rsidRPr="00EB366F">
        <w:t xml:space="preserve"> </w:t>
      </w:r>
      <w:r w:rsidR="00FD6F88" w:rsidRPr="00EB366F">
        <w:t xml:space="preserve">The Federal share of the cost of a project shall be up to 90 percent </w:t>
      </w:r>
      <w:r w:rsidR="009872CC" w:rsidRPr="00EB366F">
        <w:t xml:space="preserve">for a project on a Federal </w:t>
      </w:r>
      <w:proofErr w:type="gramStart"/>
      <w:r w:rsidR="009872CC" w:rsidRPr="00EB366F">
        <w:t>lands</w:t>
      </w:r>
      <w:proofErr w:type="gramEnd"/>
      <w:r w:rsidR="009872CC" w:rsidRPr="00EB366F">
        <w:t xml:space="preserve"> transportation facility</w:t>
      </w:r>
      <w:r w:rsidR="009D1D5B" w:rsidRPr="00EB366F">
        <w:t xml:space="preserve"> or</w:t>
      </w:r>
      <w:r w:rsidR="009872CC" w:rsidRPr="00EB366F">
        <w:t xml:space="preserve"> a Federal lands access transportation facility</w:t>
      </w:r>
      <w:r w:rsidR="009D1D5B" w:rsidRPr="00EB366F">
        <w:t>.</w:t>
      </w:r>
      <w:r w:rsidR="009872CC" w:rsidRPr="00EB366F">
        <w:t xml:space="preserve"> </w:t>
      </w:r>
      <w:r w:rsidR="009E372D" w:rsidRPr="00EB366F">
        <w:t xml:space="preserve">The Federal share of a project on a </w:t>
      </w:r>
      <w:r w:rsidR="003D214D" w:rsidRPr="00EB366F">
        <w:t>T</w:t>
      </w:r>
      <w:r w:rsidR="009E372D" w:rsidRPr="00EB366F">
        <w:t>ribal transportation facility shall be 100 percent</w:t>
      </w:r>
      <w:r w:rsidR="00EB3D81" w:rsidRPr="00EB366F">
        <w:t>.</w:t>
      </w:r>
      <w:r w:rsidR="009E372D" w:rsidRPr="00EB366F">
        <w:t xml:space="preserve"> </w:t>
      </w:r>
      <w:r w:rsidR="007064B9" w:rsidRPr="00EB366F">
        <w:t xml:space="preserve">Applications for projects on a non-Tribal transportation facility that do not provide at least the minimum cost share of 10 percent </w:t>
      </w:r>
      <w:r w:rsidR="00A714DC" w:rsidRPr="00EB366F">
        <w:t xml:space="preserve">of eligible costs </w:t>
      </w:r>
      <w:r w:rsidR="007064B9" w:rsidRPr="00EB366F">
        <w:t xml:space="preserve">will be determined ineligible. </w:t>
      </w:r>
    </w:p>
    <w:p w14:paraId="0C512BAD" w14:textId="441D47FB" w:rsidR="00BC7128" w:rsidRPr="00EB366F" w:rsidRDefault="00BC7128" w:rsidP="00695F52"/>
    <w:p w14:paraId="2D2ED0CB" w14:textId="687B7BFB" w:rsidR="007064B9" w:rsidRPr="00EB366F" w:rsidRDefault="00F56961" w:rsidP="00695F52">
      <w:r w:rsidRPr="00EB366F">
        <w:t>The non-Federal share</w:t>
      </w:r>
      <w:r w:rsidR="003763CF" w:rsidRPr="00EB366F">
        <w:t xml:space="preserve"> </w:t>
      </w:r>
      <w:r w:rsidR="00A950D9" w:rsidRPr="00EB366F">
        <w:t xml:space="preserve">for a project on a Federal </w:t>
      </w:r>
      <w:proofErr w:type="gramStart"/>
      <w:r w:rsidR="00A950D9" w:rsidRPr="00EB366F">
        <w:t>lands</w:t>
      </w:r>
      <w:proofErr w:type="gramEnd"/>
      <w:r w:rsidR="00A950D9" w:rsidRPr="00EB366F">
        <w:t xml:space="preserve"> transportation facility or a Federal </w:t>
      </w:r>
      <w:r w:rsidR="00A950D9" w:rsidRPr="00EB366F" w:rsidDel="00DB700B">
        <w:t>l</w:t>
      </w:r>
      <w:r w:rsidR="00A950D9" w:rsidRPr="00EB366F">
        <w:t xml:space="preserve">ands access transportation facility </w:t>
      </w:r>
      <w:r w:rsidR="00837B10" w:rsidRPr="00EB366F">
        <w:t xml:space="preserve">shall be at least 10 percent. </w:t>
      </w:r>
      <w:r w:rsidR="00EF3BBF" w:rsidRPr="00EB366F">
        <w:t>Notwithstanding any other provision of law, any Federal funds may be used to pay the non-Federal share of the cost of a</w:t>
      </w:r>
      <w:r w:rsidR="00F324CE" w:rsidRPr="00EB366F">
        <w:t xml:space="preserve">n NSFLTP </w:t>
      </w:r>
      <w:r w:rsidR="00EF3BBF" w:rsidRPr="00EB366F">
        <w:t>project.</w:t>
      </w:r>
      <w:r w:rsidR="00506061" w:rsidRPr="00EB366F">
        <w:t xml:space="preserve"> </w:t>
      </w:r>
      <w:r w:rsidR="00A31AE7" w:rsidRPr="00EB366F">
        <w:t xml:space="preserve">DOT will not consider previously incurred costs or previously expended or encumbered funds toward the matching requirements for any project. Additional information on non-Federal matching requirements can be found at: </w:t>
      </w:r>
      <w:hyperlink r:id="rId13">
        <w:r w:rsidR="2A59481C" w:rsidRPr="00EB366F">
          <w:rPr>
            <w:rStyle w:val="Hyperlink"/>
            <w:rFonts w:ascii="Times New Roman" w:hAnsi="Times New Roman" w:cs="Times New Roman"/>
            <w:sz w:val="24"/>
            <w:szCs w:val="24"/>
          </w:rPr>
          <w:t>https://www.transportation.gov/grants/dot-navigator/understanding-non-federal-match-requirements</w:t>
        </w:r>
      </w:hyperlink>
      <w:r w:rsidR="2A59481C" w:rsidRPr="00EB366F">
        <w:t xml:space="preserve">. </w:t>
      </w:r>
    </w:p>
    <w:p w14:paraId="7DC9E245" w14:textId="77777777" w:rsidR="009E3DED" w:rsidRPr="00EB366F" w:rsidRDefault="009E3DED" w:rsidP="00695F52"/>
    <w:p w14:paraId="7ED44F29" w14:textId="0E3C5DE6" w:rsidR="00F24B23" w:rsidRPr="00EB366F" w:rsidRDefault="00C32CF7" w:rsidP="00954129">
      <w:pPr>
        <w:pStyle w:val="Heading4"/>
        <w:numPr>
          <w:ilvl w:val="0"/>
          <w:numId w:val="121"/>
        </w:numPr>
        <w:spacing w:after="0"/>
        <w:ind w:left="360" w:hanging="360"/>
        <w:rPr>
          <w:rFonts w:eastAsia="Yu Gothic Light"/>
        </w:rPr>
      </w:pPr>
      <w:r w:rsidRPr="00EB366F">
        <w:rPr>
          <w:rFonts w:eastAsia="Yu Gothic Light"/>
        </w:rPr>
        <w:t>OTHER</w:t>
      </w:r>
    </w:p>
    <w:p w14:paraId="17A2DF08" w14:textId="77777777" w:rsidR="00695F52" w:rsidRPr="00EB366F" w:rsidRDefault="00695F52" w:rsidP="00695F52">
      <w:pPr>
        <w:rPr>
          <w:rFonts w:eastAsia="Yu Gothic Light"/>
        </w:rPr>
      </w:pPr>
    </w:p>
    <w:p w14:paraId="1DD7C81B" w14:textId="3536804E" w:rsidR="12A86BD0" w:rsidRPr="00EB366F" w:rsidRDefault="12A86BD0" w:rsidP="00695F52">
      <w:pPr>
        <w:spacing w:before="120" w:after="120"/>
        <w:contextualSpacing/>
      </w:pPr>
      <w:r w:rsidRPr="00EB366F">
        <w:t xml:space="preserve">Applicants who applied </w:t>
      </w:r>
      <w:r w:rsidR="00A83779" w:rsidRPr="00EB366F">
        <w:t xml:space="preserve">for </w:t>
      </w:r>
      <w:r w:rsidRPr="00EB366F">
        <w:t>funding under the FY</w:t>
      </w:r>
      <w:r w:rsidR="002A488C">
        <w:t>s</w:t>
      </w:r>
      <w:r w:rsidRPr="00EB366F">
        <w:t xml:space="preserve"> 2024</w:t>
      </w:r>
      <w:r w:rsidR="00F66393" w:rsidRPr="00EB366F">
        <w:t xml:space="preserve"> through </w:t>
      </w:r>
      <w:r w:rsidRPr="00EB366F">
        <w:t xml:space="preserve">2026 </w:t>
      </w:r>
      <w:r w:rsidR="00C30646">
        <w:t xml:space="preserve">NSFLTP </w:t>
      </w:r>
      <w:r w:rsidR="00C051A4">
        <w:t>Program</w:t>
      </w:r>
      <w:r w:rsidR="001844AD">
        <w:t xml:space="preserve"> </w:t>
      </w:r>
      <w:r w:rsidRPr="00EB366F">
        <w:t>NOFO published on July 17, 2024, must update and resubmit their application under this opportunity to be considered for funding. Awards will not be made under the previous NOFO.</w:t>
      </w:r>
    </w:p>
    <w:p w14:paraId="4C9781A8" w14:textId="6C080EDF" w:rsidR="195E97A5" w:rsidRPr="00EB366F" w:rsidRDefault="195E97A5" w:rsidP="00F5065E"/>
    <w:p w14:paraId="54E9BD8B" w14:textId="6CC37523" w:rsidR="00C32CF7" w:rsidRDefault="00C32CF7" w:rsidP="00695F52">
      <w:r w:rsidRPr="00EB366F">
        <w:t xml:space="preserve">Applications </w:t>
      </w:r>
      <w:r w:rsidR="00F91D34">
        <w:t xml:space="preserve">that are </w:t>
      </w:r>
      <w:r w:rsidRPr="00EB366F">
        <w:t>determined to be late, duplicate</w:t>
      </w:r>
      <w:r w:rsidR="00F91D34">
        <w:t>, incomplete</w:t>
      </w:r>
      <w:r w:rsidR="0009025F" w:rsidRPr="00EB366F">
        <w:t xml:space="preserve">, </w:t>
      </w:r>
      <w:r w:rsidR="00F91D34">
        <w:t>or</w:t>
      </w:r>
      <w:r w:rsidR="00F91D34" w:rsidRPr="00EB366F">
        <w:t xml:space="preserve"> </w:t>
      </w:r>
      <w:r w:rsidRPr="00EB366F">
        <w:t xml:space="preserve">submitted </w:t>
      </w:r>
      <w:r w:rsidR="00736C17" w:rsidRPr="00EB366F">
        <w:t xml:space="preserve">under </w:t>
      </w:r>
      <w:proofErr w:type="gramStart"/>
      <w:r w:rsidR="00736C17" w:rsidRPr="00EB366F">
        <w:t>the July</w:t>
      </w:r>
      <w:proofErr w:type="gramEnd"/>
      <w:r w:rsidR="00736C17" w:rsidRPr="00EB366F">
        <w:t xml:space="preserve"> 17, 2024</w:t>
      </w:r>
      <w:r w:rsidR="00E439E3">
        <w:t>,</w:t>
      </w:r>
      <w:r w:rsidR="00736C17" w:rsidRPr="00EB366F">
        <w:t xml:space="preserve"> NOFO</w:t>
      </w:r>
      <w:r w:rsidR="00BC2EC2" w:rsidRPr="00EB366F">
        <w:t xml:space="preserve"> </w:t>
      </w:r>
      <w:r w:rsidR="00F91D34">
        <w:t xml:space="preserve">without being </w:t>
      </w:r>
      <w:r w:rsidR="00BC2EC2" w:rsidRPr="00EB366F">
        <w:t>update</w:t>
      </w:r>
      <w:r w:rsidR="00C11ACA" w:rsidRPr="00EB366F">
        <w:t xml:space="preserve">d </w:t>
      </w:r>
      <w:r w:rsidR="00B74B4F" w:rsidRPr="00EB366F">
        <w:t xml:space="preserve">and resubmitted </w:t>
      </w:r>
      <w:r w:rsidR="00C11ACA" w:rsidRPr="00EB366F">
        <w:t>for this NOFO</w:t>
      </w:r>
      <w:r w:rsidR="00F91D34">
        <w:t xml:space="preserve"> </w:t>
      </w:r>
      <w:r w:rsidRPr="00EB366F">
        <w:t>will not be reviewed under this funding opportunity.</w:t>
      </w:r>
    </w:p>
    <w:p w14:paraId="5AB81CA5" w14:textId="77777777" w:rsidR="001C65B4" w:rsidRDefault="001C65B4" w:rsidP="00695F52"/>
    <w:p w14:paraId="01ED07B4" w14:textId="2E4EA352" w:rsidR="00083D43" w:rsidRPr="00083D43" w:rsidRDefault="00083D43" w:rsidP="00083D43">
      <w:r w:rsidRPr="00083D43">
        <w:t xml:space="preserve">If a non-State </w:t>
      </w:r>
      <w:r w:rsidR="00E4723D">
        <w:t xml:space="preserve">Department of Transportation (State </w:t>
      </w:r>
      <w:r w:rsidRPr="00083D43">
        <w:t>DOT</w:t>
      </w:r>
      <w:r w:rsidR="00E4723D">
        <w:t>)</w:t>
      </w:r>
      <w:r w:rsidRPr="00083D43">
        <w:t xml:space="preserve"> applicant</w:t>
      </w:r>
      <w:r w:rsidR="00F5033A">
        <w:t xml:space="preserve"> that </w:t>
      </w:r>
      <w:r w:rsidR="007F5698">
        <w:t>is</w:t>
      </w:r>
      <w:r w:rsidR="00F5033A">
        <w:t xml:space="preserve"> not</w:t>
      </w:r>
      <w:r w:rsidR="00AB16FE">
        <w:t xml:space="preserve"> a</w:t>
      </w:r>
      <w:r w:rsidR="00F5033A">
        <w:t xml:space="preserve"> Tribe or FL</w:t>
      </w:r>
      <w:r w:rsidR="00AB16FE">
        <w:t>M</w:t>
      </w:r>
      <w:r w:rsidR="00F5033A">
        <w:t xml:space="preserve">A </w:t>
      </w:r>
      <w:r w:rsidR="008759D9">
        <w:t>will use</w:t>
      </w:r>
      <w:r w:rsidRPr="00083D43">
        <w:t xml:space="preserve"> </w:t>
      </w:r>
      <w:r w:rsidR="00270EF4">
        <w:t>F</w:t>
      </w:r>
      <w:r w:rsidRPr="00083D43">
        <w:t xml:space="preserve">ederal-aid formula funds apportioned to a State DOT as part of the total project budget, the application </w:t>
      </w:r>
      <w:r w:rsidR="00B654B9">
        <w:t>must</w:t>
      </w:r>
      <w:r w:rsidRPr="00083D43">
        <w:t xml:space="preserve"> also include a supporting letter from the State DOT agreeing to administer the project with the non-State DOT applicant serving as the sub-recipient. </w:t>
      </w:r>
    </w:p>
    <w:p w14:paraId="31EDC25E" w14:textId="7A96F6F9" w:rsidR="00F24B23" w:rsidRPr="00EB366F" w:rsidRDefault="00F24B23" w:rsidP="00695F52">
      <w:pPr>
        <w:rPr>
          <w:rFonts w:eastAsia="Yu Gothic Light"/>
          <w:bCs/>
          <w:kern w:val="2"/>
          <w14:ligatures w14:val="standardContextual"/>
        </w:rPr>
      </w:pPr>
    </w:p>
    <w:p w14:paraId="2CC6C659" w14:textId="57857935" w:rsidR="00AB0767" w:rsidRDefault="00B41F93" w:rsidP="00695F52">
      <w:r w:rsidRPr="00EB366F">
        <w:t>Previous recipients of NSFLTP</w:t>
      </w:r>
      <w:r w:rsidR="00A45936">
        <w:t xml:space="preserve"> Program</w:t>
      </w:r>
      <w:r w:rsidRPr="00EB366F">
        <w:t xml:space="preserve"> grants may apply for funding under this NOFO, including those who submit applications to support additional components of a project previously awarded NSFLTP funding.</w:t>
      </w:r>
      <w:r w:rsidR="00506061" w:rsidRPr="00EB366F">
        <w:t xml:space="preserve"> </w:t>
      </w:r>
      <w:r w:rsidR="00AB0767" w:rsidRPr="00EB366F">
        <w:t xml:space="preserve">FHWA will not provide </w:t>
      </w:r>
      <w:r w:rsidR="00C30646">
        <w:t xml:space="preserve">NSFLTP </w:t>
      </w:r>
      <w:r w:rsidR="00C051A4">
        <w:t>Program</w:t>
      </w:r>
      <w:r w:rsidR="001844AD">
        <w:t xml:space="preserve"> </w:t>
      </w:r>
      <w:r w:rsidR="00AB0767" w:rsidRPr="00EB366F">
        <w:t xml:space="preserve">funding for the same activities covered by a previous </w:t>
      </w:r>
      <w:r w:rsidR="00C30646">
        <w:t xml:space="preserve">NSFLTP </w:t>
      </w:r>
      <w:r w:rsidR="00C051A4">
        <w:t>Program</w:t>
      </w:r>
      <w:r w:rsidR="001844AD">
        <w:t xml:space="preserve"> </w:t>
      </w:r>
      <w:r w:rsidR="00AB0767" w:rsidRPr="00EB366F">
        <w:t xml:space="preserve">award. </w:t>
      </w:r>
    </w:p>
    <w:p w14:paraId="59A2AA75" w14:textId="77777777" w:rsidR="00427536" w:rsidRPr="00EB366F" w:rsidRDefault="00427536" w:rsidP="00954129"/>
    <w:p w14:paraId="6E039914" w14:textId="4D1579E5" w:rsidR="00F24B23" w:rsidRPr="00EB366F" w:rsidRDefault="00C32CF7" w:rsidP="00ED620A">
      <w:pPr>
        <w:pStyle w:val="Heading4"/>
        <w:numPr>
          <w:ilvl w:val="0"/>
          <w:numId w:val="121"/>
        </w:numPr>
        <w:spacing w:after="0"/>
        <w:ind w:left="360" w:hanging="360"/>
      </w:pPr>
      <w:r w:rsidRPr="00EB366F">
        <w:t>APPLICATION LIMIT</w:t>
      </w:r>
    </w:p>
    <w:p w14:paraId="141AC69A" w14:textId="77777777" w:rsidR="009A4962" w:rsidRDefault="009A4962" w:rsidP="00BC7128"/>
    <w:p w14:paraId="6DB42A32" w14:textId="2DAAFF8E" w:rsidR="00890686" w:rsidRPr="00EB366F" w:rsidRDefault="00890686" w:rsidP="00BC7128">
      <w:r w:rsidRPr="00EB366F">
        <w:t>There is no limitation on the number of applications an applicant may submit. If submitting more than one application, indicate the funding priority of each application on the application cover page. DOT is not required to consider the applicant’s funding priority when making selections.</w:t>
      </w:r>
    </w:p>
    <w:p w14:paraId="22579565" w14:textId="77777777" w:rsidR="00BC7128" w:rsidRPr="00EB366F" w:rsidRDefault="00BC7128" w:rsidP="00987725"/>
    <w:p w14:paraId="7603D6B2" w14:textId="5B9A4DD3" w:rsidR="00BC7128" w:rsidRPr="00EB366F" w:rsidRDefault="00820737" w:rsidP="00954129">
      <w:pPr>
        <w:pStyle w:val="Heading"/>
        <w:spacing w:before="0" w:after="0" w:line="240" w:lineRule="auto"/>
        <w:rPr>
          <w:sz w:val="24"/>
        </w:rPr>
      </w:pPr>
      <w:bookmarkStart w:id="80" w:name="C_Program_Description"/>
      <w:r w:rsidRPr="00EB366F">
        <w:rPr>
          <w:sz w:val="24"/>
        </w:rPr>
        <w:t xml:space="preserve"> </w:t>
      </w:r>
      <w:bookmarkStart w:id="81" w:name="_Toc227161555"/>
      <w:r w:rsidR="00A819E0">
        <w:rPr>
          <w:sz w:val="24"/>
        </w:rPr>
        <w:t xml:space="preserve">PROGRAM </w:t>
      </w:r>
      <w:r w:rsidR="00A819E0" w:rsidRPr="00EB366F">
        <w:rPr>
          <w:sz w:val="24"/>
        </w:rPr>
        <w:t>DESCRIPTION</w:t>
      </w:r>
      <w:bookmarkEnd w:id="81"/>
    </w:p>
    <w:p w14:paraId="3F69A6DD" w14:textId="77777777" w:rsidR="00BC7128" w:rsidRPr="00EB366F" w:rsidRDefault="00BC7128" w:rsidP="00954129"/>
    <w:bookmarkEnd w:id="80"/>
    <w:p w14:paraId="2131082E" w14:textId="37C11314" w:rsidR="00F24B23" w:rsidRPr="00EB366F" w:rsidRDefault="00344CDB" w:rsidP="00ED620A">
      <w:pPr>
        <w:pStyle w:val="Heading4"/>
        <w:numPr>
          <w:ilvl w:val="0"/>
          <w:numId w:val="122"/>
        </w:numPr>
        <w:spacing w:after="0"/>
        <w:ind w:left="360" w:hanging="360"/>
      </w:pPr>
      <w:r>
        <w:t xml:space="preserve">PROGRAM </w:t>
      </w:r>
      <w:r w:rsidRPr="00EB366F">
        <w:t>PURPOSE</w:t>
      </w:r>
    </w:p>
    <w:p w14:paraId="09A09EE9" w14:textId="77777777" w:rsidR="009A4962" w:rsidRDefault="009A4962" w:rsidP="00F24B23">
      <w:pPr>
        <w:rPr>
          <w:rFonts w:eastAsia="Yu Gothic Light"/>
        </w:rPr>
      </w:pPr>
    </w:p>
    <w:p w14:paraId="41359782" w14:textId="3E48CB00" w:rsidR="00CC401D" w:rsidRPr="00EB366F" w:rsidRDefault="00CC401D" w:rsidP="00F24B23">
      <w:pPr>
        <w:rPr>
          <w:rFonts w:eastAsia="Yu Gothic Light"/>
        </w:rPr>
      </w:pPr>
      <w:r w:rsidRPr="00EB366F">
        <w:rPr>
          <w:rFonts w:eastAsia="Yu Gothic Light"/>
        </w:rPr>
        <w:t xml:space="preserve">The </w:t>
      </w:r>
      <w:r w:rsidR="00082BB6" w:rsidRPr="00EB366F">
        <w:rPr>
          <w:rFonts w:eastAsia="Yu Gothic Light"/>
        </w:rPr>
        <w:t xml:space="preserve">purpose of the </w:t>
      </w:r>
      <w:r w:rsidR="00C30646">
        <w:rPr>
          <w:rFonts w:eastAsia="Yu Gothic Light"/>
        </w:rPr>
        <w:t xml:space="preserve">NSFLTP </w:t>
      </w:r>
      <w:r w:rsidR="00C051A4">
        <w:rPr>
          <w:rFonts w:eastAsia="Yu Gothic Light"/>
        </w:rPr>
        <w:t>Program</w:t>
      </w:r>
      <w:r w:rsidR="001844AD">
        <w:rPr>
          <w:rFonts w:eastAsia="Yu Gothic Light"/>
        </w:rPr>
        <w:t xml:space="preserve"> </w:t>
      </w:r>
      <w:r w:rsidR="00082BB6" w:rsidRPr="00EB366F">
        <w:rPr>
          <w:rFonts w:eastAsia="Yu Gothic Light"/>
        </w:rPr>
        <w:t>is</w:t>
      </w:r>
      <w:r w:rsidR="004D37E3" w:rsidRPr="00EB366F">
        <w:rPr>
          <w:rFonts w:eastAsia="Yu Gothic Light"/>
        </w:rPr>
        <w:t xml:space="preserve"> </w:t>
      </w:r>
      <w:r w:rsidRPr="00EB366F">
        <w:rPr>
          <w:rFonts w:eastAsia="Yu Gothic Light"/>
        </w:rPr>
        <w:t xml:space="preserve">to provide funding to construct, reconstruct, or rehabilitate nationally significant Federal </w:t>
      </w:r>
      <w:r w:rsidR="00F66393" w:rsidRPr="00EB366F">
        <w:rPr>
          <w:rFonts w:eastAsia="Yu Gothic Light"/>
        </w:rPr>
        <w:t>l</w:t>
      </w:r>
      <w:r w:rsidRPr="00EB366F">
        <w:rPr>
          <w:rFonts w:eastAsia="Yu Gothic Light"/>
        </w:rPr>
        <w:t>ands and Tribal transportation projects.</w:t>
      </w:r>
    </w:p>
    <w:p w14:paraId="4CD2B4C5" w14:textId="77777777" w:rsidR="000A3B6F" w:rsidRPr="00EB366F" w:rsidRDefault="000A3B6F" w:rsidP="00F24B23">
      <w:pPr>
        <w:rPr>
          <w:rFonts w:eastAsia="Yu Gothic Light"/>
        </w:rPr>
      </w:pPr>
    </w:p>
    <w:p w14:paraId="2E897083" w14:textId="6FE9AACC" w:rsidR="00F24B23" w:rsidRPr="00EB366F" w:rsidRDefault="00344CDB" w:rsidP="005977F6">
      <w:pPr>
        <w:pStyle w:val="Heading4"/>
        <w:numPr>
          <w:ilvl w:val="0"/>
          <w:numId w:val="122"/>
        </w:numPr>
        <w:spacing w:after="0"/>
        <w:ind w:left="360" w:hanging="360"/>
        <w:rPr>
          <w:rFonts w:eastAsia="Yu Gothic Light"/>
        </w:rPr>
      </w:pPr>
      <w:r>
        <w:t xml:space="preserve">PROGRAM </w:t>
      </w:r>
      <w:r w:rsidRPr="00EB366F">
        <w:t>GOALS</w:t>
      </w:r>
      <w:r w:rsidR="001D2D8E" w:rsidRPr="00EB366F">
        <w:t xml:space="preserve"> AND </w:t>
      </w:r>
      <w:r w:rsidR="009F2C2F" w:rsidRPr="00EB366F">
        <w:t>ADMINISTRATION</w:t>
      </w:r>
      <w:r w:rsidR="001D2D8E" w:rsidRPr="00EB366F">
        <w:t xml:space="preserve"> PRIORITIES</w:t>
      </w:r>
    </w:p>
    <w:p w14:paraId="28E9EC63" w14:textId="77777777" w:rsidR="00C21767" w:rsidRDefault="00C21767" w:rsidP="0069698E"/>
    <w:p w14:paraId="6375470E" w14:textId="006F45FA" w:rsidR="00C43866" w:rsidRDefault="008312D3" w:rsidP="0069698E">
      <w:r w:rsidRPr="00EB366F">
        <w:t xml:space="preserve">The goals of the </w:t>
      </w:r>
      <w:r w:rsidR="00C30646">
        <w:t xml:space="preserve">NSFLTP </w:t>
      </w:r>
      <w:r w:rsidR="00C051A4">
        <w:t>Program</w:t>
      </w:r>
      <w:r w:rsidR="001844AD">
        <w:t xml:space="preserve"> </w:t>
      </w:r>
      <w:r w:rsidRPr="00EB366F">
        <w:t xml:space="preserve">include furthering the </w:t>
      </w:r>
      <w:r w:rsidR="00170598" w:rsidRPr="00EB366F">
        <w:t xml:space="preserve">state of good repair for eligible </w:t>
      </w:r>
      <w:r w:rsidR="00D1128B" w:rsidRPr="00EB366F">
        <w:t xml:space="preserve">surface </w:t>
      </w:r>
      <w:r w:rsidR="00170598" w:rsidRPr="00EB366F">
        <w:t>transportation infrastructure</w:t>
      </w:r>
      <w:r w:rsidR="00B3554D" w:rsidRPr="00EB366F">
        <w:t xml:space="preserve"> and </w:t>
      </w:r>
      <w:r w:rsidR="00170598" w:rsidRPr="00EB366F">
        <w:t>promoting economic competitiveness</w:t>
      </w:r>
      <w:r w:rsidR="00B3554D" w:rsidRPr="00EB366F">
        <w:t>, quality of life and safety.</w:t>
      </w:r>
      <w:r w:rsidR="00D1128B" w:rsidRPr="00EB366F">
        <w:t xml:space="preserve"> Other </w:t>
      </w:r>
      <w:r w:rsidR="005E11D8">
        <w:t>program</w:t>
      </w:r>
      <w:r w:rsidR="00A819E0">
        <w:t xml:space="preserve"> </w:t>
      </w:r>
      <w:r w:rsidR="00A819E0" w:rsidRPr="00EB366F">
        <w:t>goals</w:t>
      </w:r>
      <w:r w:rsidR="00D1128B" w:rsidRPr="00EB366F">
        <w:t xml:space="preserve"> include </w:t>
      </w:r>
      <w:r w:rsidR="00A46369" w:rsidRPr="00EB366F">
        <w:t xml:space="preserve">improving conditions of critical transportation facilities, </w:t>
      </w:r>
      <w:r w:rsidR="00CE2BFE" w:rsidRPr="00EB366F">
        <w:t xml:space="preserve">and </w:t>
      </w:r>
      <w:r w:rsidR="00D1128B" w:rsidRPr="00EB366F">
        <w:t>meeting the needs for construction, reconstruction or rehabilitation of eligible surface transportation infrastructure</w:t>
      </w:r>
      <w:r w:rsidR="004C38A6" w:rsidRPr="00EB366F">
        <w:t>.</w:t>
      </w:r>
    </w:p>
    <w:p w14:paraId="432E1B4A" w14:textId="77777777" w:rsidR="00616D11" w:rsidRPr="00EB366F" w:rsidRDefault="00616D11" w:rsidP="00616D11"/>
    <w:p w14:paraId="5AD9C6FD" w14:textId="16F0D7D2" w:rsidR="00616D11" w:rsidRPr="00AD6022" w:rsidRDefault="00616D11" w:rsidP="00616D11">
      <w:pPr>
        <w:pStyle w:val="BodyText"/>
        <w:rPr>
          <w:color w:val="000000" w:themeColor="text1"/>
          <w:sz w:val="28"/>
          <w:szCs w:val="28"/>
        </w:rPr>
      </w:pPr>
      <w:r w:rsidRPr="357F972B">
        <w:t xml:space="preserve">The Department intends to apply principles from </w:t>
      </w:r>
      <w:hyperlink r:id="rId14">
        <w:r w:rsidRPr="357F972B">
          <w:rPr>
            <w:rStyle w:val="Hyperlink"/>
            <w:rFonts w:ascii="Times New Roman" w:hAnsi="Times New Roman" w:cs="Times New Roman"/>
            <w:sz w:val="24"/>
            <w:szCs w:val="24"/>
          </w:rPr>
          <w:t>DOT Order 2100.7 (Ensuring Reliance Upon Sound Economic Analysis in DOT’s Policies, Programs and Activities</w:t>
        </w:r>
      </w:hyperlink>
      <w:r w:rsidRPr="357F972B">
        <w:rPr>
          <w:rStyle w:val="Hyperlink"/>
          <w:rFonts w:ascii="Times New Roman" w:hAnsi="Times New Roman" w:cs="Times New Roman"/>
          <w:sz w:val="24"/>
          <w:szCs w:val="24"/>
        </w:rPr>
        <w:t xml:space="preserve">) and </w:t>
      </w:r>
      <w:hyperlink r:id="rId15">
        <w:r w:rsidRPr="357F972B">
          <w:rPr>
            <w:rStyle w:val="Hyperlink"/>
            <w:rFonts w:ascii="Times New Roman" w:hAnsi="Times New Roman" w:cs="Times New Roman"/>
            <w:sz w:val="24"/>
            <w:szCs w:val="24"/>
          </w:rPr>
          <w:t>DOT Order 2100.9 (Ensuring Nondiscrimination and Equal Opportunity in Department of Transportation Policies, Programs, and Activities)</w:t>
        </w:r>
      </w:hyperlink>
      <w:r w:rsidRPr="357F972B">
        <w:rPr>
          <w:color w:val="212529"/>
        </w:rPr>
        <w:t xml:space="preserve"> </w:t>
      </w:r>
      <w:r w:rsidRPr="357F972B">
        <w:t xml:space="preserve">when evaluating applications and making award selections. To the maximum extent permitted by law, DOT will prioritize projects that </w:t>
      </w:r>
      <w:proofErr w:type="gramStart"/>
      <w:r w:rsidRPr="357F972B">
        <w:t>are in alignment</w:t>
      </w:r>
      <w:proofErr w:type="gramEnd"/>
      <w:r w:rsidRPr="357F972B">
        <w:t xml:space="preserve"> with the principles outlined in DOT Orders 2100.7 and 2100.9.</w:t>
      </w:r>
      <w:r w:rsidR="33486A7A" w:rsidRPr="357F972B">
        <w:t xml:space="preserve"> </w:t>
      </w:r>
      <w:r w:rsidR="33486A7A" w:rsidRPr="357F972B">
        <w:rPr>
          <w:color w:val="333333"/>
        </w:rPr>
        <w:t xml:space="preserve">Under this program, DOT </w:t>
      </w:r>
      <w:r w:rsidR="33486A7A" w:rsidRPr="357F972B">
        <w:t>will seek to award funding to projects that address core infrastructure, improve economic competitiveness, reinvest in the American family and promote innovation.</w:t>
      </w:r>
    </w:p>
    <w:p w14:paraId="194D2F95" w14:textId="77777777" w:rsidR="00FC5BF6" w:rsidRPr="00EB366F" w:rsidRDefault="00FC5BF6" w:rsidP="00FC5BF6">
      <w:pPr>
        <w:pStyle w:val="ListParagraph"/>
        <w:ind w:left="0"/>
      </w:pPr>
    </w:p>
    <w:p w14:paraId="24930187" w14:textId="624B09EE" w:rsidR="00FC5BF6" w:rsidRPr="00EB366F" w:rsidRDefault="002F1432" w:rsidP="00736D30">
      <w:pPr>
        <w:pStyle w:val="ListParagraph"/>
        <w:ind w:left="0"/>
      </w:pPr>
      <w:hyperlink w:anchor="F_Applicant_Review_Information" w:history="1">
        <w:r w:rsidRPr="00F5065E">
          <w:rPr>
            <w:rStyle w:val="Hyperlink"/>
            <w:rFonts w:ascii="Times New Roman" w:hAnsi="Times New Roman" w:cs="Times New Roman"/>
            <w:sz w:val="24"/>
            <w:szCs w:val="24"/>
          </w:rPr>
          <w:t>Section F</w:t>
        </w:r>
      </w:hyperlink>
      <w:r w:rsidR="00FC5BF6" w:rsidRPr="00E82DAF">
        <w:t xml:space="preserve"> o</w:t>
      </w:r>
      <w:r w:rsidR="00FC5BF6" w:rsidRPr="00EB366F">
        <w:t xml:space="preserve">f this NOFO describes the process for selecting projects furthering the goals and priorities for this </w:t>
      </w:r>
      <w:r w:rsidR="005E11D8">
        <w:t>program</w:t>
      </w:r>
      <w:r w:rsidR="00344CDB">
        <w:t xml:space="preserve"> </w:t>
      </w:r>
      <w:r w:rsidR="00344CDB" w:rsidRPr="00EB366F">
        <w:t>and</w:t>
      </w:r>
      <w:r w:rsidR="00FC5BF6" w:rsidRPr="00EB366F">
        <w:t xml:space="preserve"> the </w:t>
      </w:r>
      <w:r w:rsidR="00785F5E">
        <w:t xml:space="preserve">Trump </w:t>
      </w:r>
      <w:r w:rsidR="00FC5BF6" w:rsidRPr="00EB366F">
        <w:t xml:space="preserve">Administration. </w:t>
      </w:r>
      <w:hyperlink w:anchor="H_Post_Award_Requirements_And_Administra" w:history="1">
        <w:r w:rsidR="009C2BE3" w:rsidRPr="00F5065E">
          <w:rPr>
            <w:rStyle w:val="Hyperlink"/>
            <w:rFonts w:ascii="Times New Roman" w:hAnsi="Times New Roman" w:cs="Times New Roman"/>
            <w:sz w:val="24"/>
            <w:szCs w:val="24"/>
          </w:rPr>
          <w:t>Section H</w:t>
        </w:r>
      </w:hyperlink>
      <w:r w:rsidR="00FC5BF6" w:rsidRPr="00EB366F">
        <w:t xml:space="preserve"> describes progress and performance reporting requirements for selected projects, including the relationship between reporting and the </w:t>
      </w:r>
      <w:r w:rsidR="00C21767">
        <w:t>p</w:t>
      </w:r>
      <w:r w:rsidR="00C051A4">
        <w:t>rogram</w:t>
      </w:r>
      <w:r w:rsidR="00FC5BF6" w:rsidRPr="00EB366F">
        <w:t>’s selection criteria.</w:t>
      </w:r>
    </w:p>
    <w:p w14:paraId="7D131C4E" w14:textId="77777777" w:rsidR="00F24B23" w:rsidRPr="00EB366F" w:rsidRDefault="00F24B23" w:rsidP="00F24B23"/>
    <w:p w14:paraId="6131DCFC" w14:textId="06BAF2F5" w:rsidR="00F24B23" w:rsidRPr="00EB366F" w:rsidRDefault="00A819E0" w:rsidP="00ED620A">
      <w:pPr>
        <w:pStyle w:val="Heading4"/>
        <w:numPr>
          <w:ilvl w:val="0"/>
          <w:numId w:val="625"/>
        </w:numPr>
        <w:spacing w:after="0"/>
        <w:rPr>
          <w:rFonts w:eastAsia="Yu Gothic Light"/>
        </w:rPr>
      </w:pPr>
      <w:r>
        <w:rPr>
          <w:rFonts w:eastAsia="Yu Gothic Light"/>
        </w:rPr>
        <w:t xml:space="preserve">PROGRAM </w:t>
      </w:r>
      <w:r w:rsidRPr="00EB366F">
        <w:rPr>
          <w:rFonts w:eastAsia="Yu Gothic Light"/>
        </w:rPr>
        <w:t>AUTHORIZATION</w:t>
      </w:r>
      <w:r w:rsidR="000B1145" w:rsidRPr="00EB366F">
        <w:rPr>
          <w:rFonts w:eastAsia="Yu Gothic Light"/>
        </w:rPr>
        <w:t xml:space="preserve"> AND FUNDING PRIORITIES</w:t>
      </w:r>
    </w:p>
    <w:p w14:paraId="6A420A2B" w14:textId="77777777" w:rsidR="00987725" w:rsidRPr="00EB366F" w:rsidRDefault="00987725" w:rsidP="00954129">
      <w:pPr>
        <w:rPr>
          <w:rFonts w:eastAsia="Yu Gothic Light"/>
        </w:rPr>
      </w:pPr>
    </w:p>
    <w:p w14:paraId="30017D81" w14:textId="3198D0AC" w:rsidR="005359FC" w:rsidRPr="00EB366F" w:rsidRDefault="00CC401D" w:rsidP="00ED620A">
      <w:r w:rsidRPr="00EB366F">
        <w:rPr>
          <w:rFonts w:eastAsia="Yu Gothic Light"/>
          <w:kern w:val="2"/>
          <w14:ligatures w14:val="standardContextual"/>
        </w:rPr>
        <w:t xml:space="preserve">The </w:t>
      </w:r>
      <w:r w:rsidR="00C30646">
        <w:rPr>
          <w:rFonts w:eastAsia="Yu Gothic Light"/>
          <w:kern w:val="2"/>
          <w14:ligatures w14:val="standardContextual"/>
        </w:rPr>
        <w:t xml:space="preserve">NSFLTP </w:t>
      </w:r>
      <w:r w:rsidR="00C051A4">
        <w:rPr>
          <w:rFonts w:eastAsia="Yu Gothic Light"/>
          <w:kern w:val="2"/>
          <w14:ligatures w14:val="standardContextual"/>
        </w:rPr>
        <w:t>Program</w:t>
      </w:r>
      <w:r w:rsidR="001844AD">
        <w:rPr>
          <w:rFonts w:eastAsia="Yu Gothic Light"/>
          <w:kern w:val="2"/>
          <w14:ligatures w14:val="standardContextual"/>
        </w:rPr>
        <w:t xml:space="preserve"> </w:t>
      </w:r>
      <w:r w:rsidR="005430AD" w:rsidRPr="00EB366F">
        <w:rPr>
          <w:rFonts w:eastAsia="Yu Gothic Light"/>
          <w:kern w:val="2"/>
          <w14:ligatures w14:val="standardContextual"/>
        </w:rPr>
        <w:t xml:space="preserve">was established </w:t>
      </w:r>
      <w:r w:rsidRPr="00EB366F">
        <w:t>under Section § 1123(a) of the FAST Act</w:t>
      </w:r>
      <w:r w:rsidR="005430AD" w:rsidRPr="00EB366F">
        <w:t>.</w:t>
      </w:r>
      <w:r w:rsidRPr="00EB366F">
        <w:t xml:space="preserve"> </w:t>
      </w:r>
      <w:r w:rsidR="00F66393" w:rsidRPr="00EB366F">
        <w:t>IIJA</w:t>
      </w:r>
      <w:r w:rsidR="00D55A50" w:rsidRPr="00EB366F">
        <w:t xml:space="preserve"> amended the </w:t>
      </w:r>
      <w:r w:rsidR="005E11D8">
        <w:t>program</w:t>
      </w:r>
      <w:r w:rsidR="00344CDB">
        <w:t xml:space="preserve"> </w:t>
      </w:r>
      <w:r w:rsidR="00344CDB" w:rsidRPr="00EB366F">
        <w:t>and</w:t>
      </w:r>
      <w:r w:rsidR="00040ABF" w:rsidRPr="00EB366F">
        <w:t xml:space="preserve"> </w:t>
      </w:r>
      <w:r w:rsidR="005359FC" w:rsidRPr="00EB366F">
        <w:t>authorized $55 million in contract authority per fiscal year for FY</w:t>
      </w:r>
      <w:r w:rsidR="00285F90">
        <w:t>s</w:t>
      </w:r>
      <w:r w:rsidR="005359FC" w:rsidRPr="00EB366F">
        <w:t xml:space="preserve"> 2022 through 2026 from the Highway Trust Fund. </w:t>
      </w:r>
      <w:r w:rsidR="00D32D36">
        <w:t xml:space="preserve">The </w:t>
      </w:r>
      <w:r w:rsidR="00050963" w:rsidRPr="00EB366F">
        <w:t xml:space="preserve">IIJA also </w:t>
      </w:r>
      <w:r w:rsidR="004766C3" w:rsidRPr="00EB366F">
        <w:t xml:space="preserve">authorized additional funding from the General fund, subject to future appropriation. </w:t>
      </w:r>
      <w:r w:rsidR="005359FC" w:rsidRPr="00EB366F">
        <w:t xml:space="preserve">While additional funding was appropriated for the </w:t>
      </w:r>
      <w:r w:rsidR="00C21767">
        <w:t>p</w:t>
      </w:r>
      <w:r w:rsidR="00344CDB">
        <w:t xml:space="preserve">rogram </w:t>
      </w:r>
      <w:r w:rsidR="00344CDB" w:rsidRPr="00EB366F">
        <w:t>in</w:t>
      </w:r>
      <w:r w:rsidR="005359FC" w:rsidRPr="00EB366F">
        <w:t xml:space="preserve"> FY</w:t>
      </w:r>
      <w:r w:rsidR="00285F90">
        <w:t>s</w:t>
      </w:r>
      <w:r w:rsidR="005359FC" w:rsidRPr="00EB366F">
        <w:t xml:space="preserve"> 2022 and 2023, additional funding was not appropriated in FY</w:t>
      </w:r>
      <w:r w:rsidR="00285F90">
        <w:t>s</w:t>
      </w:r>
      <w:r w:rsidR="005359FC" w:rsidRPr="00EB366F">
        <w:t xml:space="preserve"> 2024 through </w:t>
      </w:r>
      <w:r w:rsidR="001028D0" w:rsidRPr="00EB366F">
        <w:t>202</w:t>
      </w:r>
      <w:r w:rsidR="001028D0">
        <w:rPr>
          <w:rFonts w:eastAsia="Yu Gothic Light"/>
        </w:rPr>
        <w:t>6</w:t>
      </w:r>
      <w:r w:rsidR="005359FC" w:rsidRPr="00EB366F">
        <w:t>. Therefore, the total amount of funding available for awards under this NOFO is up to $165 million.</w:t>
      </w:r>
      <w:r w:rsidR="675A7203" w:rsidRPr="00EB366F">
        <w:t xml:space="preserve"> The actual amounts available for award are reduced from the authorized funding amounts due to the imposition of the obligation limitation for the </w:t>
      </w:r>
      <w:r w:rsidR="00834FCB" w:rsidRPr="00EB366F">
        <w:t xml:space="preserve">Federal-aid highway </w:t>
      </w:r>
      <w:r w:rsidR="00D32D36">
        <w:t>p</w:t>
      </w:r>
      <w:r w:rsidR="005E11D8">
        <w:t>rogram</w:t>
      </w:r>
      <w:r w:rsidR="00344CDB">
        <w:t xml:space="preserve"> </w:t>
      </w:r>
      <w:r w:rsidR="00344CDB" w:rsidRPr="00EB366F">
        <w:t>per</w:t>
      </w:r>
      <w:r w:rsidR="675A7203" w:rsidRPr="00EB366F">
        <w:t xml:space="preserve"> the provisions of the annual appropriations acts.</w:t>
      </w:r>
      <w:r w:rsidR="004B57B4" w:rsidRPr="00EB366F">
        <w:t xml:space="preserve"> </w:t>
      </w:r>
      <w:r w:rsidR="00212C8C" w:rsidRPr="00EB366F">
        <w:t xml:space="preserve">FHWA may also award any remaining and available funds from prior </w:t>
      </w:r>
      <w:r w:rsidR="006B61F7" w:rsidRPr="00EB366F">
        <w:t>fiscal years</w:t>
      </w:r>
      <w:r w:rsidR="1605C5EA" w:rsidRPr="00EB366F">
        <w:t xml:space="preserve">, and any additional FY 2026 funds </w:t>
      </w:r>
      <w:r w:rsidR="48FA2968" w:rsidRPr="00EB366F">
        <w:t xml:space="preserve">that may be </w:t>
      </w:r>
      <w:r w:rsidR="1605C5EA" w:rsidRPr="00EB366F">
        <w:t>appropriated,</w:t>
      </w:r>
      <w:r w:rsidR="00212C8C" w:rsidRPr="00EB366F">
        <w:t xml:space="preserve"> under this opportunity</w:t>
      </w:r>
      <w:r w:rsidR="5FFD38D7" w:rsidRPr="00EB366F">
        <w:t>.</w:t>
      </w:r>
    </w:p>
    <w:p w14:paraId="4EC104B3" w14:textId="4438887E" w:rsidR="001A5019" w:rsidRPr="00EB366F" w:rsidRDefault="001A5019" w:rsidP="00F24B23">
      <w:pPr>
        <w:rPr>
          <w:rFonts w:eastAsia="Yu Gothic Light"/>
          <w:bCs/>
          <w:kern w:val="2"/>
          <w14:ligatures w14:val="standardContextual"/>
        </w:rPr>
      </w:pPr>
    </w:p>
    <w:p w14:paraId="5DACEBCE" w14:textId="4E235B13" w:rsidR="00CB1A68" w:rsidRPr="00EB366F" w:rsidRDefault="00CB1A68" w:rsidP="00CB1A68">
      <w:pPr>
        <w:adjustRightInd w:val="0"/>
      </w:pPr>
      <w:r w:rsidRPr="00EB366F">
        <w:t xml:space="preserve">Per statute, 50 </w:t>
      </w:r>
      <w:r w:rsidR="1A6951E3" w:rsidRPr="00EB366F">
        <w:t>percent</w:t>
      </w:r>
      <w:r w:rsidRPr="00EB366F">
        <w:t xml:space="preserve"> of NSFLTP funds </w:t>
      </w:r>
      <w:r w:rsidR="00FE667C" w:rsidRPr="00EB366F">
        <w:t>per fiscal year</w:t>
      </w:r>
      <w:r w:rsidRPr="00EB366F">
        <w:t xml:space="preserve"> must be used for projects on Tribal transportation facilities and 50 percent used for projects on Federal </w:t>
      </w:r>
      <w:r w:rsidR="006B61F7" w:rsidRPr="00EB366F">
        <w:t>l</w:t>
      </w:r>
      <w:r w:rsidRPr="00EB366F">
        <w:t xml:space="preserve">ands transportation facilities and Federal </w:t>
      </w:r>
      <w:r w:rsidR="006B61F7" w:rsidRPr="00EB366F">
        <w:t>l</w:t>
      </w:r>
      <w:r w:rsidRPr="00EB366F">
        <w:t>ands access transportation facilities (FAST Act § 1123(h)(1)</w:t>
      </w:r>
      <w:r w:rsidR="00837B77" w:rsidRPr="00EB366F">
        <w:t>, as amended</w:t>
      </w:r>
      <w:r w:rsidRPr="00EB366F">
        <w:t>). Of the latte</w:t>
      </w:r>
      <w:r w:rsidRPr="00EB366F">
        <w:rPr>
          <w:rFonts w:eastAsiaTheme="minorEastAsia"/>
        </w:rPr>
        <w:t>r</w:t>
      </w:r>
      <w:r w:rsidRPr="00EB366F">
        <w:t xml:space="preserve"> category, FHWA must award funding to at least one eligible project </w:t>
      </w:r>
      <w:r w:rsidR="5AEB7AF9" w:rsidRPr="00EB366F">
        <w:t xml:space="preserve">per fiscal year </w:t>
      </w:r>
      <w:r w:rsidRPr="00EB366F">
        <w:t xml:space="preserve">submitted by </w:t>
      </w:r>
      <w:r w:rsidR="00A11C66" w:rsidRPr="00EB366F">
        <w:t>NPS</w:t>
      </w:r>
      <w:r w:rsidRPr="00EB366F">
        <w:t xml:space="preserve"> for a unit of the National Park System with at least </w:t>
      </w:r>
      <w:r w:rsidR="006B61F7" w:rsidRPr="00EB366F">
        <w:t>three</w:t>
      </w:r>
      <w:r w:rsidRPr="00EB366F">
        <w:t xml:space="preserve"> million annual visitors (FAST Act § 1123(h)(2)</w:t>
      </w:r>
      <w:r w:rsidR="6872D485" w:rsidRPr="00EB366F">
        <w:t>, as amended</w:t>
      </w:r>
      <w:r w:rsidRPr="00EB366F">
        <w:t>).</w:t>
      </w:r>
    </w:p>
    <w:p w14:paraId="332E54C6" w14:textId="28E7B493" w:rsidR="00987725" w:rsidRPr="00EB366F" w:rsidRDefault="00987725"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BED8E1" w14:textId="2E5FFB09" w:rsidR="004C7A5F" w:rsidRPr="00EB366F" w:rsidRDefault="00451FB1"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EB366F">
        <w:t>The NSFLTP funds available under this funding opportun</w:t>
      </w:r>
      <w:r w:rsidR="00453F29" w:rsidRPr="00EB366F">
        <w:t>ity are from the Highway Trust Fun</w:t>
      </w:r>
      <w:r w:rsidR="009B23BE" w:rsidRPr="00EB366F">
        <w:t xml:space="preserve">d and have an obligation deadline as shown below. </w:t>
      </w:r>
      <w:r w:rsidR="004C7A5F" w:rsidRPr="00EB366F">
        <w:rPr>
          <w:color w:val="000000" w:themeColor="text1"/>
        </w:rPr>
        <w:t xml:space="preserve">FHWA will award funding with this in mind, as disclosed in </w:t>
      </w:r>
      <w:hyperlink w:anchor="F_Applicant_Review_Information" w:history="1">
        <w:r w:rsidR="002F1432" w:rsidRPr="00EB366F">
          <w:rPr>
            <w:rStyle w:val="Hyperlink"/>
            <w:rFonts w:ascii="Times New Roman" w:hAnsi="Times New Roman" w:cs="Times New Roman"/>
            <w:sz w:val="24"/>
            <w:szCs w:val="24"/>
          </w:rPr>
          <w:t>Section F</w:t>
        </w:r>
      </w:hyperlink>
      <w:r w:rsidR="004C7A5F" w:rsidRPr="00EB366F">
        <w:rPr>
          <w:color w:val="000000" w:themeColor="text1"/>
        </w:rPr>
        <w:t xml:space="preserve">. </w:t>
      </w:r>
    </w:p>
    <w:p w14:paraId="4448A040" w14:textId="77777777" w:rsidR="00CF7896" w:rsidRPr="00EB366F" w:rsidRDefault="00CF7896"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tbl>
      <w:tblPr>
        <w:tblStyle w:val="TableGrid2"/>
        <w:tblW w:w="9810" w:type="dxa"/>
        <w:tblInd w:w="85" w:type="dxa"/>
        <w:tblLook w:val="04A0" w:firstRow="1" w:lastRow="0" w:firstColumn="1" w:lastColumn="0" w:noHBand="0" w:noVBand="1"/>
      </w:tblPr>
      <w:tblGrid>
        <w:gridCol w:w="2520"/>
        <w:gridCol w:w="2430"/>
        <w:gridCol w:w="2520"/>
        <w:gridCol w:w="2340"/>
      </w:tblGrid>
      <w:tr w:rsidR="003F5123" w:rsidRPr="00EB366F" w14:paraId="65EC9B1F" w14:textId="77777777" w:rsidTr="00ED620A">
        <w:trPr>
          <w:trHeight w:val="417"/>
        </w:trPr>
        <w:tc>
          <w:tcPr>
            <w:tcW w:w="2520" w:type="dxa"/>
          </w:tcPr>
          <w:p w14:paraId="5E4E394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Fiscal Year Funding</w:t>
            </w:r>
          </w:p>
        </w:tc>
        <w:tc>
          <w:tcPr>
            <w:tcW w:w="2430" w:type="dxa"/>
          </w:tcPr>
          <w:p w14:paraId="6D259994"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2024</w:t>
            </w:r>
          </w:p>
        </w:tc>
        <w:tc>
          <w:tcPr>
            <w:tcW w:w="2520" w:type="dxa"/>
          </w:tcPr>
          <w:p w14:paraId="5681B568"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2025</w:t>
            </w:r>
          </w:p>
        </w:tc>
        <w:tc>
          <w:tcPr>
            <w:tcW w:w="2340" w:type="dxa"/>
          </w:tcPr>
          <w:p w14:paraId="49192D5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2026</w:t>
            </w:r>
          </w:p>
        </w:tc>
      </w:tr>
      <w:tr w:rsidR="003F5123" w:rsidRPr="00EB366F" w14:paraId="7ED082D5" w14:textId="77777777" w:rsidTr="00ED620A">
        <w:trPr>
          <w:trHeight w:val="417"/>
        </w:trPr>
        <w:tc>
          <w:tcPr>
            <w:tcW w:w="2520" w:type="dxa"/>
          </w:tcPr>
          <w:p w14:paraId="4107E986" w14:textId="10F253E6"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 xml:space="preserve">Obligation </w:t>
            </w:r>
            <w:r w:rsidR="006B61F7" w:rsidRPr="00EB366F">
              <w:rPr>
                <w:rFonts w:ascii="Times New Roman" w:hAnsi="Times New Roman" w:cs="Times New Roman"/>
                <w:b/>
                <w:bCs/>
                <w:color w:val="000000" w:themeColor="text1"/>
              </w:rPr>
              <w:t>D</w:t>
            </w:r>
            <w:r w:rsidRPr="00EB366F">
              <w:rPr>
                <w:rFonts w:ascii="Times New Roman" w:hAnsi="Times New Roman" w:cs="Times New Roman"/>
                <w:b/>
                <w:bCs/>
                <w:color w:val="000000" w:themeColor="text1"/>
              </w:rPr>
              <w:t>eadline</w:t>
            </w:r>
          </w:p>
        </w:tc>
        <w:tc>
          <w:tcPr>
            <w:tcW w:w="2430" w:type="dxa"/>
          </w:tcPr>
          <w:p w14:paraId="182FF546"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2027</w:t>
            </w:r>
          </w:p>
        </w:tc>
        <w:tc>
          <w:tcPr>
            <w:tcW w:w="2520" w:type="dxa"/>
          </w:tcPr>
          <w:p w14:paraId="02E13C5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2028</w:t>
            </w:r>
          </w:p>
        </w:tc>
        <w:tc>
          <w:tcPr>
            <w:tcW w:w="2340" w:type="dxa"/>
          </w:tcPr>
          <w:p w14:paraId="15D3F0FB"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2029</w:t>
            </w:r>
          </w:p>
        </w:tc>
      </w:tr>
    </w:tbl>
    <w:p w14:paraId="5F8AEEE6" w14:textId="77777777" w:rsidR="00CF7896" w:rsidRPr="00EB366F" w:rsidRDefault="00CF7896"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49608AC0" w14:textId="741F7D26" w:rsidR="00E90287" w:rsidRPr="00EB366F" w:rsidRDefault="55428533"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EB366F">
        <w:rPr>
          <w:color w:val="000000" w:themeColor="text1"/>
        </w:rPr>
        <w:t xml:space="preserve">Once obligated, </w:t>
      </w:r>
      <w:r w:rsidR="4B497B47" w:rsidRPr="00EB366F">
        <w:rPr>
          <w:color w:val="000000" w:themeColor="text1"/>
        </w:rPr>
        <w:t>f</w:t>
      </w:r>
      <w:r w:rsidR="00E90287" w:rsidRPr="00EB366F">
        <w:rPr>
          <w:color w:val="000000" w:themeColor="text1"/>
        </w:rPr>
        <w:t xml:space="preserve">unding </w:t>
      </w:r>
      <w:r w:rsidR="005127CE" w:rsidRPr="00EB366F">
        <w:rPr>
          <w:color w:val="000000" w:themeColor="text1"/>
        </w:rPr>
        <w:t>under this opportunity does not have an expenditure deadline, but the total period of performance for the award(s) is anticipated to be between 1 and 4 years.</w:t>
      </w:r>
      <w:r w:rsidR="00D47F28" w:rsidRPr="00EB366F">
        <w:rPr>
          <w:color w:val="000000" w:themeColor="text1"/>
        </w:rPr>
        <w:t xml:space="preserve"> The </w:t>
      </w:r>
      <w:r w:rsidR="00766322" w:rsidRPr="00EB366F">
        <w:rPr>
          <w:color w:val="000000" w:themeColor="text1"/>
        </w:rPr>
        <w:t xml:space="preserve">start of the period of performance will begin on the date of grant agreement execution. </w:t>
      </w:r>
    </w:p>
    <w:p w14:paraId="30C8C214" w14:textId="77777777" w:rsidR="00560FD8" w:rsidRDefault="00560FD8" w:rsidP="00F24B23"/>
    <w:p w14:paraId="0E68F7E9" w14:textId="56DB2935" w:rsidR="00832A20" w:rsidRPr="00EB366F" w:rsidRDefault="00780650" w:rsidP="00F24B23">
      <w:pPr>
        <w:rPr>
          <w:rFonts w:eastAsia="Yu Gothic Light"/>
          <w:bCs/>
          <w:kern w:val="2"/>
          <w14:ligatures w14:val="standardContextual"/>
        </w:rPr>
      </w:pPr>
      <w:r w:rsidRPr="00EB366F">
        <w:t xml:space="preserve">This NOFO is subject to the availability of funding. The Government’s obligation under any resulting award is contingent upon the availability of funding. There is no legal liability on the part of the Government for any payment that may arise until funds are available and obligated to an award. DOT is not </w:t>
      </w:r>
      <w:proofErr w:type="gramStart"/>
      <w:r w:rsidRPr="00EB366F">
        <w:t>obligated</w:t>
      </w:r>
      <w:proofErr w:type="gramEnd"/>
      <w:r w:rsidRPr="00EB366F">
        <w:t xml:space="preserve"> to make any award </w:t>
      </w:r>
      <w:r w:rsidR="00E82DAF" w:rsidRPr="00EB366F">
        <w:t>because of</w:t>
      </w:r>
      <w:r w:rsidRPr="00EB366F">
        <w:t xml:space="preserve"> this notice.</w:t>
      </w:r>
    </w:p>
    <w:p w14:paraId="0685B1AA" w14:textId="77777777" w:rsidR="00CC401D" w:rsidRPr="00EB366F" w:rsidRDefault="00CC401D" w:rsidP="00F24B23">
      <w:pPr>
        <w:rPr>
          <w:rFonts w:eastAsia="Yu Gothic Light"/>
          <w:bCs/>
          <w:kern w:val="2"/>
          <w14:ligatures w14:val="standardContextual"/>
        </w:rPr>
      </w:pPr>
    </w:p>
    <w:p w14:paraId="14E67986" w14:textId="301AE382" w:rsidR="00CC401D" w:rsidRPr="00EB366F" w:rsidRDefault="00F811CA" w:rsidP="00ED620A">
      <w:pPr>
        <w:pStyle w:val="Heading4"/>
        <w:numPr>
          <w:ilvl w:val="0"/>
          <w:numId w:val="626"/>
        </w:numPr>
        <w:spacing w:after="0"/>
      </w:pPr>
      <w:r w:rsidRPr="00EB366F">
        <w:t>AWARD SIZE</w:t>
      </w:r>
    </w:p>
    <w:p w14:paraId="71E1C578" w14:textId="77777777" w:rsidR="00987725" w:rsidRPr="00EB366F" w:rsidRDefault="00987725" w:rsidP="00954129"/>
    <w:p w14:paraId="7DA71320" w14:textId="0BC8028A" w:rsidR="001315D9" w:rsidRPr="00EB366F" w:rsidRDefault="004B597A" w:rsidP="00A37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r w:rsidRPr="00EB366F">
        <w:rPr>
          <w:color w:val="000000" w:themeColor="text1"/>
        </w:rPr>
        <w:t xml:space="preserve">There is no minimum or maximum amount for </w:t>
      </w:r>
      <w:r w:rsidR="00C30646">
        <w:rPr>
          <w:color w:val="000000" w:themeColor="text1"/>
        </w:rPr>
        <w:t xml:space="preserve">NSFLTP </w:t>
      </w:r>
      <w:r w:rsidR="00A819E0">
        <w:rPr>
          <w:color w:val="000000" w:themeColor="text1"/>
        </w:rPr>
        <w:t>Program awards</w:t>
      </w:r>
      <w:r w:rsidRPr="00EB366F">
        <w:rPr>
          <w:color w:val="000000" w:themeColor="text1"/>
        </w:rPr>
        <w:t>. However</w:t>
      </w:r>
      <w:r w:rsidR="00620EC5" w:rsidRPr="00EB366F">
        <w:rPr>
          <w:color w:val="000000" w:themeColor="text1"/>
        </w:rPr>
        <w:t>,</w:t>
      </w:r>
      <w:r w:rsidR="004428CC" w:rsidRPr="00EB366F">
        <w:rPr>
          <w:color w:val="000000" w:themeColor="text1"/>
        </w:rPr>
        <w:t xml:space="preserve"> the total project cost must </w:t>
      </w:r>
      <w:r w:rsidR="00AA005C" w:rsidRPr="00EB366F">
        <w:rPr>
          <w:color w:val="000000" w:themeColor="text1"/>
        </w:rPr>
        <w:t xml:space="preserve">be </w:t>
      </w:r>
      <w:r w:rsidR="00A37FD8" w:rsidRPr="00EB366F">
        <w:t>at least $12.5 million (FAST Act Section 1123(c)(3)</w:t>
      </w:r>
      <w:r w:rsidR="005C6680">
        <w:t>, as amended</w:t>
      </w:r>
      <w:r w:rsidR="00A37FD8" w:rsidRPr="00EB366F">
        <w:t>).</w:t>
      </w:r>
    </w:p>
    <w:p w14:paraId="06E98CC4" w14:textId="77777777" w:rsidR="001315D9" w:rsidRPr="00ED620A" w:rsidRDefault="001315D9" w:rsidP="00DA3ECB">
      <w:pPr>
        <w:rPr>
          <w:u w:val="single"/>
        </w:rPr>
      </w:pPr>
    </w:p>
    <w:p w14:paraId="0E74055F" w14:textId="69F625AB" w:rsidR="00CC401D" w:rsidRPr="00ED620A" w:rsidRDefault="00F811CA" w:rsidP="00ED620A">
      <w:pPr>
        <w:pStyle w:val="ListParagraph"/>
        <w:numPr>
          <w:ilvl w:val="0"/>
          <w:numId w:val="628"/>
        </w:numPr>
        <w:rPr>
          <w:b/>
        </w:rPr>
      </w:pPr>
      <w:r w:rsidRPr="00ED620A">
        <w:rPr>
          <w:b/>
          <w:bCs/>
        </w:rPr>
        <w:t>TYPE OF AWARD</w:t>
      </w:r>
    </w:p>
    <w:p w14:paraId="311AF0A4" w14:textId="77777777" w:rsidR="001315D9" w:rsidRPr="00EB366F" w:rsidRDefault="001315D9" w:rsidP="00B83191"/>
    <w:p w14:paraId="3596D6A3" w14:textId="77777777" w:rsidR="00E839C3" w:rsidRDefault="7456C2D7" w:rsidP="001E1E0E">
      <w:r w:rsidRPr="00EB366F">
        <w:t>FHWA</w:t>
      </w:r>
      <w:r w:rsidR="1FBED998" w:rsidRPr="00EB366F">
        <w:t xml:space="preserve"> will administer grants to States, counties, and units of local government, </w:t>
      </w:r>
      <w:r w:rsidR="006A026F">
        <w:t xml:space="preserve">generally </w:t>
      </w:r>
      <w:r w:rsidR="1FBED998" w:rsidRPr="00EB366F">
        <w:t>on a reimbursement basis.</w:t>
      </w:r>
      <w:r w:rsidR="00B47F4C" w:rsidRPr="00EB366F">
        <w:rPr>
          <w:color w:val="000000" w:themeColor="text1"/>
        </w:rPr>
        <w:t xml:space="preserve"> </w:t>
      </w:r>
      <w:r w:rsidR="28F4CD79" w:rsidRPr="00EB366F">
        <w:rPr>
          <w:color w:val="000000" w:themeColor="text1"/>
        </w:rPr>
        <w:t>FHWA</w:t>
      </w:r>
      <w:r w:rsidR="14AE56C6" w:rsidRPr="00EB366F">
        <w:t xml:space="preserve"> will administer grants to Tribes and FLMAs </w:t>
      </w:r>
      <w:r w:rsidR="006A026F">
        <w:t xml:space="preserve">generally </w:t>
      </w:r>
      <w:r w:rsidR="14AE56C6" w:rsidRPr="00EB366F">
        <w:t xml:space="preserve">on an advance basis. </w:t>
      </w:r>
    </w:p>
    <w:p w14:paraId="72E40F6C" w14:textId="77777777" w:rsidR="00E839C3" w:rsidRDefault="00E839C3" w:rsidP="001E1E0E"/>
    <w:p w14:paraId="4764EC9C" w14:textId="5CC8EE61" w:rsidR="00CC401D" w:rsidRDefault="00151FB6" w:rsidP="005977F6">
      <w:pPr>
        <w:rPr>
          <w:color w:val="000000" w:themeColor="text1"/>
        </w:rPr>
      </w:pPr>
      <w:r w:rsidRPr="00EB366F">
        <w:rPr>
          <w:color w:val="000000" w:themeColor="text1"/>
        </w:rPr>
        <w:t xml:space="preserve">See </w:t>
      </w:r>
      <w:hyperlink w:anchor="G_Award_Notices" w:history="1">
        <w:r w:rsidRPr="00EB366F">
          <w:rPr>
            <w:rStyle w:val="Hyperlink"/>
            <w:rFonts w:ascii="Times New Roman" w:hAnsi="Times New Roman" w:cs="Times New Roman"/>
            <w:sz w:val="24"/>
            <w:szCs w:val="24"/>
          </w:rPr>
          <w:t>Section G</w:t>
        </w:r>
      </w:hyperlink>
      <w:r w:rsidRPr="00EB366F">
        <w:rPr>
          <w:color w:val="000000" w:themeColor="text1"/>
        </w:rPr>
        <w:t xml:space="preserve"> for additional information on cost reimbursement.</w:t>
      </w:r>
    </w:p>
    <w:p w14:paraId="08420CDE" w14:textId="77777777" w:rsidR="00E1069A" w:rsidRPr="00ED620A" w:rsidRDefault="00E1069A" w:rsidP="005977F6">
      <w:pPr>
        <w:rPr>
          <w:u w:val="single"/>
        </w:rPr>
      </w:pPr>
    </w:p>
    <w:p w14:paraId="0A9D1615" w14:textId="6EFBAF5A" w:rsidR="00CC401D" w:rsidRPr="00EB366F" w:rsidRDefault="008325B5" w:rsidP="00ED620A">
      <w:pPr>
        <w:pStyle w:val="ListParagraph"/>
        <w:numPr>
          <w:ilvl w:val="0"/>
          <w:numId w:val="628"/>
        </w:numPr>
        <w:rPr>
          <w:b/>
        </w:rPr>
      </w:pPr>
      <w:r w:rsidRPr="00EB366F">
        <w:rPr>
          <w:b/>
          <w:bCs/>
        </w:rPr>
        <w:t>PERFORMANCE GOALS</w:t>
      </w:r>
    </w:p>
    <w:p w14:paraId="6FED53EF" w14:textId="4F9DEBDA" w:rsidR="00987725" w:rsidRPr="00EB366F" w:rsidRDefault="00987725" w:rsidP="001E1E0E">
      <w:pPr>
        <w:pStyle w:val="ListParagraph"/>
        <w:ind w:left="0"/>
      </w:pPr>
    </w:p>
    <w:p w14:paraId="5F533083" w14:textId="3E2015B3" w:rsidR="00D4528B" w:rsidRPr="00EB366F" w:rsidRDefault="00D4528B" w:rsidP="001E1E0E">
      <w:pPr>
        <w:pStyle w:val="ListParagraph"/>
        <w:ind w:left="0"/>
      </w:pPr>
      <w:r w:rsidRPr="00EB366F">
        <w:t xml:space="preserve">See </w:t>
      </w:r>
      <w:hyperlink w:anchor="H_Post_Award_Requirements_And_Administra" w:history="1">
        <w:r w:rsidRPr="00EB366F">
          <w:rPr>
            <w:rStyle w:val="Hyperlink"/>
            <w:rFonts w:ascii="Times New Roman" w:hAnsi="Times New Roman" w:cs="Times New Roman"/>
            <w:sz w:val="24"/>
            <w:szCs w:val="24"/>
          </w:rPr>
          <w:t>Section H</w:t>
        </w:r>
      </w:hyperlink>
      <w:r w:rsidRPr="00EB366F">
        <w:t xml:space="preserve"> for details on performance reporting requirements and goals.</w:t>
      </w:r>
    </w:p>
    <w:p w14:paraId="7C0A3627" w14:textId="77777777" w:rsidR="00CC401D" w:rsidRPr="00ED620A" w:rsidRDefault="00CC401D" w:rsidP="001E1E0E">
      <w:pPr>
        <w:rPr>
          <w:u w:val="single"/>
        </w:rPr>
      </w:pPr>
    </w:p>
    <w:p w14:paraId="2C577AB1" w14:textId="66634448" w:rsidR="00040498" w:rsidRPr="00EB366F" w:rsidRDefault="0062222A" w:rsidP="00ED620A">
      <w:pPr>
        <w:pStyle w:val="ListParagraph"/>
        <w:numPr>
          <w:ilvl w:val="0"/>
          <w:numId w:val="628"/>
        </w:numPr>
        <w:rPr>
          <w:b/>
          <w:bCs/>
          <w:u w:val="single"/>
        </w:rPr>
      </w:pPr>
      <w:r w:rsidRPr="00EB366F">
        <w:rPr>
          <w:b/>
          <w:bCs/>
        </w:rPr>
        <w:t>PREVIOUS AWARDS</w:t>
      </w:r>
    </w:p>
    <w:p w14:paraId="0B65C984" w14:textId="77777777" w:rsidR="00987725" w:rsidRPr="00ED620A" w:rsidRDefault="00987725" w:rsidP="005977F6">
      <w:pPr>
        <w:pStyle w:val="ListParagraph"/>
        <w:ind w:left="0"/>
        <w:rPr>
          <w:u w:val="single"/>
        </w:rPr>
      </w:pPr>
    </w:p>
    <w:p w14:paraId="69A2B596" w14:textId="236DF57A" w:rsidR="00CC401D" w:rsidRPr="00EB366F" w:rsidRDefault="00A51B1D" w:rsidP="00541983">
      <w:pPr>
        <w:pStyle w:val="ListParagraph"/>
        <w:ind w:left="0"/>
        <w:rPr>
          <w:rStyle w:val="Hyperlink"/>
          <w:rFonts w:ascii="Times New Roman" w:hAnsi="Times New Roman" w:cs="Times New Roman"/>
          <w:sz w:val="24"/>
          <w:szCs w:val="24"/>
        </w:rPr>
      </w:pPr>
      <w:r w:rsidRPr="00EB366F">
        <w:t xml:space="preserve">Previous </w:t>
      </w:r>
      <w:r w:rsidR="005E11D8">
        <w:t>program</w:t>
      </w:r>
      <w:r w:rsidR="00344CDB">
        <w:t xml:space="preserve"> </w:t>
      </w:r>
      <w:r w:rsidR="00344CDB" w:rsidRPr="00EB366F">
        <w:t>awards</w:t>
      </w:r>
      <w:r w:rsidRPr="00EB366F">
        <w:t xml:space="preserve"> can be reviewed at:</w:t>
      </w:r>
      <w:r w:rsidR="00C73E1B" w:rsidRPr="00EB366F">
        <w:t xml:space="preserve"> </w:t>
      </w:r>
      <w:hyperlink r:id="rId16" w:history="1">
        <w:r w:rsidR="00C73E1B" w:rsidRPr="00EB366F">
          <w:rPr>
            <w:rStyle w:val="Hyperlink"/>
            <w:rFonts w:ascii="Times New Roman" w:hAnsi="Times New Roman" w:cs="Times New Roman"/>
            <w:sz w:val="24"/>
            <w:szCs w:val="24"/>
          </w:rPr>
          <w:t>https://highways.dot.gov/federal-lands/significant</w:t>
        </w:r>
      </w:hyperlink>
      <w:r w:rsidR="00203E0B">
        <w:t>.</w:t>
      </w:r>
    </w:p>
    <w:p w14:paraId="05C4E433" w14:textId="77777777" w:rsidR="00D67364" w:rsidRPr="00ED620A" w:rsidRDefault="00D67364" w:rsidP="00541983">
      <w:pPr>
        <w:pStyle w:val="ListParagraph"/>
        <w:ind w:left="0"/>
        <w:rPr>
          <w:u w:val="single"/>
        </w:rPr>
      </w:pPr>
    </w:p>
    <w:p w14:paraId="03F75330" w14:textId="3174C513" w:rsidR="00F24B23" w:rsidRPr="00EB366F" w:rsidRDefault="00F24B23" w:rsidP="00954129">
      <w:pPr>
        <w:pStyle w:val="Heading"/>
        <w:spacing w:before="0" w:after="0" w:line="240" w:lineRule="auto"/>
        <w:rPr>
          <w:sz w:val="24"/>
        </w:rPr>
      </w:pPr>
      <w:bookmarkStart w:id="82" w:name="_Toc218578106"/>
      <w:bookmarkStart w:id="83" w:name="_Toc227161556"/>
      <w:bookmarkStart w:id="84" w:name="D_Application_Contents_Format"/>
      <w:r w:rsidRPr="00EB366F">
        <w:rPr>
          <w:sz w:val="24"/>
        </w:rPr>
        <w:t>APPLICATION CONTENTS AND FORMAT</w:t>
      </w:r>
      <w:bookmarkEnd w:id="82"/>
      <w:bookmarkEnd w:id="83"/>
    </w:p>
    <w:p w14:paraId="3BA8F9F5" w14:textId="77777777" w:rsidR="00987725" w:rsidRPr="00EB366F" w:rsidRDefault="00987725" w:rsidP="00954129"/>
    <w:bookmarkEnd w:id="84"/>
    <w:p w14:paraId="4B73D0B4" w14:textId="3EF6A10A" w:rsidR="001A41B7" w:rsidRDefault="00C9307D" w:rsidP="00D825F5">
      <w:pPr>
        <w:pStyle w:val="Heading4"/>
        <w:numPr>
          <w:ilvl w:val="0"/>
          <w:numId w:val="123"/>
        </w:numPr>
        <w:spacing w:after="0"/>
        <w:ind w:left="360" w:hanging="360"/>
      </w:pPr>
      <w:r w:rsidRPr="00EB366F">
        <w:t>APPLICATION FORMAT</w:t>
      </w:r>
    </w:p>
    <w:p w14:paraId="1ACE492B" w14:textId="77777777" w:rsidR="00D825F5" w:rsidRPr="00D825F5" w:rsidRDefault="00D825F5" w:rsidP="005977F6"/>
    <w:p w14:paraId="7EF56A7D" w14:textId="4C6F14EC" w:rsidR="00A94A4B" w:rsidRDefault="001A41B7" w:rsidP="001A41B7">
      <w:r w:rsidRPr="00EB366F">
        <w:t xml:space="preserve">All applications must be submitted electronically through </w:t>
      </w:r>
      <w:hyperlink r:id="rId17" w:history="1">
        <w:r w:rsidR="007B1932" w:rsidRPr="00EB366F">
          <w:rPr>
            <w:rStyle w:val="Hyperlink"/>
            <w:rFonts w:ascii="Times New Roman" w:hAnsi="Times New Roman" w:cs="Times New Roman"/>
            <w:sz w:val="24"/>
            <w:szCs w:val="24"/>
          </w:rPr>
          <w:t>Grants.gov</w:t>
        </w:r>
      </w:hyperlink>
      <w:r w:rsidRPr="00EB366F">
        <w:t xml:space="preserve">. </w:t>
      </w:r>
      <w:r w:rsidR="00C9307D" w:rsidRPr="00EB366F">
        <w:br/>
      </w:r>
    </w:p>
    <w:p w14:paraId="122FA6D7" w14:textId="78F58B7E" w:rsidR="001A41B7" w:rsidRPr="00EB366F" w:rsidRDefault="001A41B7" w:rsidP="001A41B7">
      <w:r w:rsidRPr="00EB366F">
        <w:t>Application files should be single-spaced, 12-point standard font (e.g., Times New Roman). Files should be in PDF unless otherwise specified (e.g., Excel based forms and location files such as Shapefile or KML/KMZ).</w:t>
      </w:r>
    </w:p>
    <w:p w14:paraId="6A78152C" w14:textId="01A50154" w:rsidR="00987725" w:rsidRPr="00EB366F" w:rsidRDefault="00987725" w:rsidP="001A41B7"/>
    <w:p w14:paraId="492033D0" w14:textId="7A3C2B9D" w:rsidR="001A41B7" w:rsidRPr="00EB366F" w:rsidRDefault="00C36E3B" w:rsidP="001A41B7">
      <w:r w:rsidRPr="00EB366F">
        <w:t xml:space="preserve">DOT </w:t>
      </w:r>
      <w:r w:rsidR="001A41B7" w:rsidRPr="00EB366F">
        <w:t>recommends applicants use a file naming format of: “[</w:t>
      </w:r>
      <w:r w:rsidR="001A41B7" w:rsidRPr="00EB366F">
        <w:rPr>
          <w:u w:val="single"/>
        </w:rPr>
        <w:t>Applicant organization#]-</w:t>
      </w:r>
      <w:r w:rsidR="57E1CEFE" w:rsidRPr="00EB366F">
        <w:rPr>
          <w:u w:val="single"/>
        </w:rPr>
        <w:t>2026</w:t>
      </w:r>
      <w:r w:rsidR="001A41B7" w:rsidRPr="00EB366F">
        <w:rPr>
          <w:u w:val="single"/>
        </w:rPr>
        <w:t>-NSFLTP</w:t>
      </w:r>
      <w:r w:rsidR="001A41B7" w:rsidRPr="00EB366F">
        <w:t>” where “Applicant organization” reflects the applicant’s legal name, abbreviated as appropriate, and where “#” represents the order of applicant priority for the grant, if more than one application is submitted (see.</w:t>
      </w:r>
      <w:r w:rsidR="00820737" w:rsidRPr="00EB366F">
        <w:t xml:space="preserve"> </w:t>
      </w:r>
      <w:r w:rsidR="001A41B7" w:rsidRPr="00EB366F">
        <w:t>If necessary, the workspace title can be edited per the instructions on Grants.gov.</w:t>
      </w:r>
    </w:p>
    <w:p w14:paraId="737084C2" w14:textId="77777777" w:rsidR="001A41B7" w:rsidRPr="00EB366F" w:rsidRDefault="001A41B7" w:rsidP="001A41B7"/>
    <w:p w14:paraId="08E64652" w14:textId="77777777" w:rsidR="00A570CD" w:rsidRPr="00EB366F" w:rsidRDefault="00A570CD" w:rsidP="00A570CD">
      <w:r w:rsidRPr="00EB366F">
        <w:t xml:space="preserve">The application package must consist of the following: </w:t>
      </w:r>
    </w:p>
    <w:p w14:paraId="0524747C" w14:textId="77777777" w:rsidR="00A570CD" w:rsidRDefault="00A570CD" w:rsidP="00A570CD"/>
    <w:p w14:paraId="07B0390C" w14:textId="77777777" w:rsidR="00E1069A" w:rsidRPr="00EB366F" w:rsidRDefault="00E1069A" w:rsidP="00A570CD"/>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458DD" w:rsidRPr="00EB366F" w14:paraId="54335873" w14:textId="77777777" w:rsidTr="009458DD">
        <w:tc>
          <w:tcPr>
            <w:tcW w:w="9445" w:type="dxa"/>
            <w:vAlign w:val="center"/>
            <w:hideMark/>
          </w:tcPr>
          <w:p w14:paraId="62957177" w14:textId="77777777" w:rsidR="009458DD" w:rsidRPr="00EB366F" w:rsidRDefault="009458DD" w:rsidP="00183CE2">
            <w:pPr>
              <w:jc w:val="center"/>
              <w:rPr>
                <w:b/>
                <w:bCs/>
              </w:rPr>
            </w:pPr>
            <w:r w:rsidRPr="00F5065E">
              <w:rPr>
                <w:b/>
              </w:rPr>
              <w:t>All</w:t>
            </w:r>
            <w:r w:rsidRPr="00EB366F">
              <w:rPr>
                <w:b/>
                <w:bCs/>
              </w:rPr>
              <w:t xml:space="preserve"> Project Types</w:t>
            </w:r>
          </w:p>
        </w:tc>
      </w:tr>
      <w:tr w:rsidR="009458DD" w:rsidRPr="00EB366F" w14:paraId="3E1E535B" w14:textId="77777777" w:rsidTr="00FD554B">
        <w:trPr>
          <w:trHeight w:val="395"/>
        </w:trPr>
        <w:tc>
          <w:tcPr>
            <w:tcW w:w="9445" w:type="dxa"/>
            <w:hideMark/>
          </w:tcPr>
          <w:p w14:paraId="50D514E2" w14:textId="77777777" w:rsidR="009458DD" w:rsidRPr="00DC3B3E" w:rsidRDefault="009458DD" w:rsidP="00CF1F7E">
            <w:pPr>
              <w:ind w:left="-30" w:firstLine="30"/>
            </w:pPr>
            <w:hyperlink r:id="rId18" w:history="1">
              <w:r w:rsidRPr="00DC3B3E">
                <w:rPr>
                  <w:rStyle w:val="Hyperlink"/>
                  <w:rFonts w:ascii="Times New Roman" w:hAnsi="Times New Roman" w:cs="Times New Roman"/>
                  <w:sz w:val="24"/>
                  <w:szCs w:val="24"/>
                  <w:u w:val="none"/>
                </w:rPr>
                <w:t>Standard Form (SF) 424</w:t>
              </w:r>
            </w:hyperlink>
            <w:r w:rsidRPr="00DC3B3E">
              <w:t xml:space="preserve"> (Application for Federal Assistance)</w:t>
            </w:r>
          </w:p>
        </w:tc>
      </w:tr>
      <w:tr w:rsidR="009458DD" w:rsidRPr="00EB366F" w14:paraId="52C71710" w14:textId="77777777" w:rsidTr="00FD554B">
        <w:trPr>
          <w:trHeight w:val="377"/>
        </w:trPr>
        <w:tc>
          <w:tcPr>
            <w:tcW w:w="9445" w:type="dxa"/>
          </w:tcPr>
          <w:p w14:paraId="17A0538D" w14:textId="302CA5A0" w:rsidR="009458DD" w:rsidRPr="00DC3B3E" w:rsidRDefault="009458DD" w:rsidP="00CF1F7E">
            <w:pPr>
              <w:ind w:left="-30" w:firstLine="30"/>
            </w:pPr>
            <w:hyperlink r:id="rId19" w:history="1">
              <w:r w:rsidRPr="00DC3B3E">
                <w:rPr>
                  <w:rStyle w:val="Hyperlink"/>
                  <w:rFonts w:ascii="Times New Roman" w:hAnsi="Times New Roman" w:cs="Times New Roman"/>
                  <w:sz w:val="24"/>
                  <w:szCs w:val="24"/>
                  <w:u w:val="none"/>
                </w:rPr>
                <w:t>SF-424C</w:t>
              </w:r>
            </w:hyperlink>
            <w:r w:rsidRPr="00DC3B3E">
              <w:t xml:space="preserve"> (Budget Information for Construction Projects)</w:t>
            </w:r>
          </w:p>
        </w:tc>
      </w:tr>
      <w:tr w:rsidR="009458DD" w:rsidRPr="00EB366F" w14:paraId="488E930F" w14:textId="77777777" w:rsidTr="0098247C">
        <w:trPr>
          <w:trHeight w:val="449"/>
        </w:trPr>
        <w:tc>
          <w:tcPr>
            <w:tcW w:w="9445" w:type="dxa"/>
            <w:hideMark/>
          </w:tcPr>
          <w:p w14:paraId="2C70997C" w14:textId="77777777" w:rsidR="009458DD" w:rsidRPr="00DC3B3E" w:rsidRDefault="009458DD" w:rsidP="00CF1F7E">
            <w:pPr>
              <w:ind w:left="-30" w:firstLine="30"/>
            </w:pPr>
            <w:hyperlink r:id="rId20">
              <w:r w:rsidRPr="00DC3B3E">
                <w:rPr>
                  <w:rStyle w:val="Hyperlink"/>
                  <w:rFonts w:ascii="Times New Roman" w:hAnsi="Times New Roman" w:cs="Times New Roman"/>
                  <w:sz w:val="24"/>
                  <w:szCs w:val="24"/>
                  <w:u w:val="none"/>
                </w:rPr>
                <w:t>Grants.gov Lobbying Form</w:t>
              </w:r>
            </w:hyperlink>
            <w:r w:rsidRPr="00DC3B3E">
              <w:t xml:space="preserve"> (Certification Regarding Lobbying)</w:t>
            </w:r>
          </w:p>
        </w:tc>
      </w:tr>
      <w:tr w:rsidR="009458DD" w:rsidRPr="00EB366F" w14:paraId="60770B21" w14:textId="77777777" w:rsidTr="0098247C">
        <w:trPr>
          <w:trHeight w:val="359"/>
        </w:trPr>
        <w:tc>
          <w:tcPr>
            <w:tcW w:w="9445" w:type="dxa"/>
          </w:tcPr>
          <w:p w14:paraId="02BD254A" w14:textId="5C828623" w:rsidR="009458DD" w:rsidRPr="00DC3B3E" w:rsidRDefault="009458DD" w:rsidP="00CF1F7E">
            <w:pPr>
              <w:ind w:left="-30" w:firstLine="30"/>
            </w:pPr>
            <w:hyperlink r:id="rId21">
              <w:r w:rsidRPr="00DC3B3E">
                <w:rPr>
                  <w:rStyle w:val="Hyperlink"/>
                  <w:rFonts w:ascii="Times New Roman" w:hAnsi="Times New Roman" w:cs="Times New Roman"/>
                  <w:sz w:val="24"/>
                  <w:szCs w:val="24"/>
                  <w:u w:val="none"/>
                </w:rPr>
                <w:t>SF-424D</w:t>
              </w:r>
            </w:hyperlink>
            <w:r w:rsidRPr="00DC3B3E">
              <w:t xml:space="preserve"> (Assurances for Construction </w:t>
            </w:r>
            <w:r w:rsidR="00C051A4">
              <w:t>Program</w:t>
            </w:r>
            <w:r w:rsidRPr="00DC3B3E">
              <w:t>s)</w:t>
            </w:r>
          </w:p>
        </w:tc>
      </w:tr>
      <w:tr w:rsidR="009458DD" w:rsidRPr="00EB366F" w14:paraId="28D034A5" w14:textId="77777777" w:rsidTr="00FD554B">
        <w:trPr>
          <w:trHeight w:val="395"/>
        </w:trPr>
        <w:tc>
          <w:tcPr>
            <w:tcW w:w="9445" w:type="dxa"/>
            <w:hideMark/>
          </w:tcPr>
          <w:p w14:paraId="20AC76ED" w14:textId="77777777" w:rsidR="009458DD" w:rsidRPr="00DC3B3E" w:rsidRDefault="009458DD" w:rsidP="00CF1F7E">
            <w:pPr>
              <w:ind w:left="-30" w:firstLine="30"/>
            </w:pPr>
            <w:hyperlink r:id="rId22" w:history="1">
              <w:r w:rsidRPr="00DC3B3E">
                <w:rPr>
                  <w:rStyle w:val="Hyperlink"/>
                  <w:rFonts w:ascii="Times New Roman" w:hAnsi="Times New Roman" w:cs="Times New Roman"/>
                  <w:sz w:val="24"/>
                  <w:szCs w:val="24"/>
                  <w:u w:val="none"/>
                </w:rPr>
                <w:t>SF-LLL</w:t>
              </w:r>
            </w:hyperlink>
            <w:r w:rsidRPr="00DC3B3E">
              <w:t xml:space="preserve"> (Disclosure of Lobbying Activities form)</w:t>
            </w:r>
          </w:p>
        </w:tc>
      </w:tr>
      <w:tr w:rsidR="009458DD" w:rsidRPr="00EB366F" w14:paraId="0A37DC2B" w14:textId="77777777" w:rsidTr="009458DD">
        <w:tc>
          <w:tcPr>
            <w:tcW w:w="9445" w:type="dxa"/>
            <w:hideMark/>
          </w:tcPr>
          <w:p w14:paraId="167DA7FE" w14:textId="1660D5D8" w:rsidR="009458DD" w:rsidRPr="00F5065E" w:rsidRDefault="009458DD" w:rsidP="00C24839">
            <w:pPr>
              <w:ind w:left="-30" w:firstLine="30"/>
            </w:pPr>
            <w:r w:rsidRPr="00F5065E">
              <w:rPr>
                <w:b/>
                <w:bCs/>
              </w:rPr>
              <w:t xml:space="preserve">The </w:t>
            </w:r>
            <w:r w:rsidR="00C30646">
              <w:rPr>
                <w:b/>
                <w:bCs/>
              </w:rPr>
              <w:t xml:space="preserve">NSFLTP </w:t>
            </w:r>
            <w:r w:rsidR="00C051A4">
              <w:rPr>
                <w:b/>
                <w:bCs/>
              </w:rPr>
              <w:t>Program</w:t>
            </w:r>
            <w:r w:rsidR="001844AD">
              <w:rPr>
                <w:b/>
                <w:bCs/>
              </w:rPr>
              <w:t xml:space="preserve"> </w:t>
            </w:r>
            <w:r w:rsidRPr="00F5065E">
              <w:rPr>
                <w:b/>
                <w:bCs/>
              </w:rPr>
              <w:t>Application Template</w:t>
            </w:r>
            <w:r w:rsidR="00C24839">
              <w:rPr>
                <w:b/>
                <w:bCs/>
              </w:rPr>
              <w:t xml:space="preserve"> </w:t>
            </w:r>
            <w:r w:rsidRPr="00F5065E">
              <w:t xml:space="preserve">(see </w:t>
            </w:r>
            <w:hyperlink w:anchor="D_Application_Contents_Format" w:history="1">
              <w:r w:rsidRPr="00F5065E">
                <w:rPr>
                  <w:rStyle w:val="Hyperlink"/>
                  <w:rFonts w:ascii="Times New Roman" w:hAnsi="Times New Roman" w:cs="Times New Roman"/>
                  <w:sz w:val="24"/>
                  <w:szCs w:val="24"/>
                  <w:u w:val="none"/>
                </w:rPr>
                <w:t>Section D.2</w:t>
              </w:r>
            </w:hyperlink>
            <w:r w:rsidRPr="00F5065E">
              <w:t>) must be added as an attachment to item 15 of the SF-424.</w:t>
            </w:r>
            <w:r w:rsidRPr="00F5065E">
              <w:br/>
            </w:r>
          </w:p>
        </w:tc>
      </w:tr>
    </w:tbl>
    <w:p w14:paraId="1C061A17" w14:textId="77777777" w:rsidR="00A570CD" w:rsidRPr="00EB366F" w:rsidRDefault="00A570CD" w:rsidP="00A570CD"/>
    <w:p w14:paraId="1640E0FE" w14:textId="25968419" w:rsidR="002376E3" w:rsidRPr="00EB366F" w:rsidRDefault="006B6D83" w:rsidP="005977F6">
      <w:pPr>
        <w:pStyle w:val="Heading4"/>
        <w:numPr>
          <w:ilvl w:val="0"/>
          <w:numId w:val="123"/>
        </w:numPr>
        <w:spacing w:after="0"/>
        <w:ind w:left="360" w:hanging="360"/>
      </w:pPr>
      <w:r w:rsidRPr="00EB366F">
        <w:t>APPLICATION CONTENT</w:t>
      </w:r>
    </w:p>
    <w:p w14:paraId="107FE2A0" w14:textId="77777777" w:rsidR="00987725" w:rsidRPr="00EB366F" w:rsidRDefault="00987725" w:rsidP="00954129"/>
    <w:p w14:paraId="79363758" w14:textId="77777777" w:rsidR="00C40689" w:rsidRPr="00EB366F" w:rsidRDefault="00C40689" w:rsidP="00C40689">
      <w:pPr>
        <w:rPr>
          <w:rFonts w:eastAsia="Calibri"/>
          <w:b/>
          <w:bCs/>
        </w:rPr>
      </w:pPr>
      <w:r w:rsidRPr="00EB366F">
        <w:rPr>
          <w:rFonts w:eastAsia="Calibri"/>
          <w:b/>
          <w:bCs/>
        </w:rPr>
        <w:t>Standard Forms</w:t>
      </w:r>
    </w:p>
    <w:p w14:paraId="2FF61BE3" w14:textId="77777777" w:rsidR="00C40689" w:rsidRPr="00EB366F" w:rsidRDefault="00C40689" w:rsidP="00954129">
      <w:pPr>
        <w:pStyle w:val="ListParagraph"/>
        <w:ind w:left="0"/>
        <w:rPr>
          <w:rFonts w:eastAsia="Calibri"/>
        </w:rPr>
      </w:pPr>
    </w:p>
    <w:p w14:paraId="0F98A31E" w14:textId="3070CCF9" w:rsidR="00C40689" w:rsidRPr="00EB366F" w:rsidRDefault="00C40689" w:rsidP="00C40689">
      <w:r w:rsidRPr="00EB366F">
        <w:rPr>
          <w:rFonts w:eastAsia="Calibri"/>
        </w:rPr>
        <w:t xml:space="preserve">All mandatory SFs of the 424 family are available for download at </w:t>
      </w:r>
      <w:hyperlink r:id="rId23">
        <w:r w:rsidRPr="00EB366F">
          <w:rPr>
            <w:rStyle w:val="Hyperlink"/>
            <w:rFonts w:ascii="Times New Roman" w:hAnsi="Times New Roman" w:cs="Times New Roman"/>
            <w:sz w:val="24"/>
            <w:szCs w:val="24"/>
          </w:rPr>
          <w:t>https://www.grants.gov/forms/forms-repository/sf-424-mandatory-family</w:t>
        </w:r>
      </w:hyperlink>
      <w:r w:rsidRPr="00EB366F">
        <w:t>.</w:t>
      </w:r>
      <w:r w:rsidRPr="00EB366F">
        <w:rPr>
          <w:rFonts w:eastAsia="Calibri"/>
        </w:rPr>
        <w:t xml:space="preserve"> </w:t>
      </w:r>
    </w:p>
    <w:p w14:paraId="654EF330" w14:textId="77777777" w:rsidR="00987725" w:rsidRPr="00EB366F" w:rsidRDefault="00987725" w:rsidP="00C40689"/>
    <w:p w14:paraId="46864E91" w14:textId="13147D17" w:rsidR="000743FE" w:rsidRPr="00EB366F" w:rsidRDefault="00C40689" w:rsidP="000743FE">
      <w:r w:rsidRPr="00EB366F">
        <w:t xml:space="preserve">For more information on SF, please see: </w:t>
      </w:r>
      <w:hyperlink r:id="rId24" w:history="1">
        <w:r w:rsidR="00A74493" w:rsidRPr="00A74493">
          <w:rPr>
            <w:rStyle w:val="Hyperlink"/>
            <w:rFonts w:ascii="Times New Roman" w:hAnsi="Times New Roman" w:cs="Times New Roman"/>
            <w:sz w:val="24"/>
            <w:szCs w:val="24"/>
          </w:rPr>
          <w:t>Standard Forms | FHWA</w:t>
        </w:r>
      </w:hyperlink>
      <w:r w:rsidR="00A74493">
        <w:t>.</w:t>
      </w:r>
    </w:p>
    <w:p w14:paraId="0A70F3FD" w14:textId="2980E173" w:rsidR="00C40689" w:rsidRPr="00EB366F" w:rsidRDefault="00C40689" w:rsidP="00954129">
      <w:pPr>
        <w:pStyle w:val="ListParagraph"/>
        <w:ind w:left="0"/>
      </w:pPr>
    </w:p>
    <w:p w14:paraId="2A4CF2A0" w14:textId="255419B0" w:rsidR="00C40689" w:rsidRPr="00EB366F" w:rsidRDefault="00C40689" w:rsidP="00C40689">
      <w:pPr>
        <w:rPr>
          <w:rFonts w:eastAsia="Calibri"/>
          <w:b/>
        </w:rPr>
      </w:pPr>
      <w:r w:rsidRPr="00EB366F">
        <w:rPr>
          <w:b/>
        </w:rPr>
        <w:t xml:space="preserve">The </w:t>
      </w:r>
      <w:r w:rsidR="00E0340B" w:rsidRPr="00EB366F">
        <w:rPr>
          <w:b/>
        </w:rPr>
        <w:t>NSFLTP</w:t>
      </w:r>
      <w:r w:rsidRPr="00EB366F">
        <w:rPr>
          <w:b/>
        </w:rPr>
        <w:t xml:space="preserve"> </w:t>
      </w:r>
      <w:r w:rsidR="007A7F00">
        <w:rPr>
          <w:b/>
        </w:rPr>
        <w:t xml:space="preserve">Program </w:t>
      </w:r>
      <w:r w:rsidRPr="00EB366F">
        <w:rPr>
          <w:b/>
        </w:rPr>
        <w:t>Application Template</w:t>
      </w:r>
      <w:r w:rsidRPr="00EB366F">
        <w:rPr>
          <w:rFonts w:eastAsia="Calibri"/>
          <w:b/>
        </w:rPr>
        <w:t xml:space="preserve"> </w:t>
      </w:r>
    </w:p>
    <w:p w14:paraId="6504A310" w14:textId="77777777" w:rsidR="00C40689" w:rsidRPr="00EB366F" w:rsidRDefault="00C40689" w:rsidP="00C40689">
      <w:pPr>
        <w:rPr>
          <w:rFonts w:eastAsia="Calibri"/>
          <w:bCs/>
        </w:rPr>
      </w:pPr>
    </w:p>
    <w:p w14:paraId="7DF08CD4" w14:textId="36842DB4" w:rsidR="00C40689" w:rsidRPr="00EB366F" w:rsidRDefault="00C40689" w:rsidP="00C40689">
      <w:pPr>
        <w:rPr>
          <w:rFonts w:eastAsia="Calibri"/>
        </w:rPr>
      </w:pPr>
      <w:r w:rsidRPr="00EB366F">
        <w:rPr>
          <w:rFonts w:eastAsia="Calibri"/>
        </w:rPr>
        <w:t xml:space="preserve">Applicants must complete the </w:t>
      </w:r>
      <w:r w:rsidR="00E0340B" w:rsidRPr="00EB366F">
        <w:rPr>
          <w:rFonts w:eastAsia="Calibri"/>
        </w:rPr>
        <w:t>NSFLTP</w:t>
      </w:r>
      <w:r w:rsidR="007A7F00">
        <w:rPr>
          <w:rFonts w:eastAsia="Calibri"/>
        </w:rPr>
        <w:t xml:space="preserve"> Program</w:t>
      </w:r>
      <w:r w:rsidR="00E23977" w:rsidRPr="00EB366F">
        <w:rPr>
          <w:rFonts w:eastAsia="Calibri"/>
        </w:rPr>
        <w:t xml:space="preserve"> FY</w:t>
      </w:r>
      <w:r w:rsidR="00EC580E">
        <w:rPr>
          <w:rFonts w:eastAsia="Calibri"/>
        </w:rPr>
        <w:t>s</w:t>
      </w:r>
      <w:r w:rsidR="00E23977" w:rsidRPr="00EB366F">
        <w:rPr>
          <w:rFonts w:eastAsia="Calibri"/>
        </w:rPr>
        <w:t xml:space="preserve"> 2024 through 2026</w:t>
      </w:r>
      <w:r w:rsidRPr="00EB366F">
        <w:rPr>
          <w:rFonts w:eastAsia="Calibri"/>
        </w:rPr>
        <w:t xml:space="preserve"> Application Template and include it as an attachment to Item 15 of their SF-424. The Application Template should provide all information necessary for DOT to determine that the project satisfies the eligibility requirements described in </w:t>
      </w:r>
      <w:hyperlink w:anchor="B_Eligibility">
        <w:r w:rsidRPr="00EB366F">
          <w:rPr>
            <w:rStyle w:val="Hyperlink"/>
            <w:rFonts w:ascii="Times New Roman" w:eastAsia="Calibri" w:hAnsi="Times New Roman" w:cs="Times New Roman"/>
            <w:sz w:val="24"/>
            <w:szCs w:val="24"/>
          </w:rPr>
          <w:t>S</w:t>
        </w:r>
      </w:hyperlink>
      <w:bookmarkStart w:id="85" w:name="_Hlt219903974"/>
      <w:r w:rsidRPr="00EB366F">
        <w:rPr>
          <w:rStyle w:val="Hyperlink"/>
          <w:rFonts w:ascii="Times New Roman" w:eastAsia="Calibri" w:hAnsi="Times New Roman" w:cs="Times New Roman"/>
          <w:sz w:val="24"/>
          <w:szCs w:val="24"/>
        </w:rPr>
        <w:t>e</w:t>
      </w:r>
      <w:bookmarkEnd w:id="85"/>
      <w:r w:rsidRPr="00EB366F">
        <w:rPr>
          <w:rStyle w:val="Hyperlink"/>
          <w:rFonts w:ascii="Times New Roman" w:eastAsia="Calibri" w:hAnsi="Times New Roman" w:cs="Times New Roman"/>
          <w:sz w:val="24"/>
          <w:szCs w:val="24"/>
        </w:rPr>
        <w:t>ction B</w:t>
      </w:r>
      <w:r w:rsidRPr="00EB366F">
        <w:rPr>
          <w:rFonts w:eastAsia="Calibri"/>
        </w:rPr>
        <w:t xml:space="preserve"> and to evaluate the criteria specified in </w:t>
      </w:r>
      <w:hyperlink w:anchor="F_Applicant_Review_Information" w:history="1">
        <w:r w:rsidR="0097763A" w:rsidRPr="00EB366F">
          <w:rPr>
            <w:rStyle w:val="Hyperlink"/>
            <w:rFonts w:ascii="Times New Roman" w:eastAsia="Calibri" w:hAnsi="Times New Roman" w:cs="Times New Roman"/>
            <w:sz w:val="24"/>
            <w:szCs w:val="24"/>
          </w:rPr>
          <w:t>Section F</w:t>
        </w:r>
      </w:hyperlink>
      <w:r w:rsidR="0097763A" w:rsidRPr="00EB366F">
        <w:rPr>
          <w:rFonts w:eastAsia="Calibri"/>
        </w:rPr>
        <w:t>.</w:t>
      </w:r>
      <w:r w:rsidRPr="00EB366F">
        <w:rPr>
          <w:rFonts w:eastAsia="Calibri"/>
        </w:rPr>
        <w:t xml:space="preserve"> </w:t>
      </w:r>
    </w:p>
    <w:p w14:paraId="10579010" w14:textId="77777777" w:rsidR="00C40689" w:rsidRPr="00EB366F" w:rsidRDefault="00C40689" w:rsidP="00C40689">
      <w:pPr>
        <w:rPr>
          <w:rFonts w:eastAsia="Calibri"/>
        </w:rPr>
      </w:pPr>
    </w:p>
    <w:p w14:paraId="0A3E70C9" w14:textId="77777777" w:rsidR="00C40689" w:rsidRPr="00EB366F" w:rsidRDefault="00C40689" w:rsidP="00C40689">
      <w:pPr>
        <w:rPr>
          <w:rFonts w:eastAsia="Calibri"/>
        </w:rPr>
      </w:pPr>
      <w:r w:rsidRPr="00EB366F">
        <w:rPr>
          <w:rFonts w:eastAsia="Calibri"/>
        </w:rPr>
        <w:t>DOT will only review the completed Application Template and the allowable supplemental documents (</w:t>
      </w:r>
      <w:r w:rsidRPr="00EB366F">
        <w:rPr>
          <w:rFonts w:eastAsia="Calibri"/>
          <w:i/>
        </w:rPr>
        <w:t>e.g</w:t>
      </w:r>
      <w:r w:rsidRPr="00EB366F">
        <w:rPr>
          <w:rFonts w:eastAsia="Calibri"/>
        </w:rPr>
        <w:t>., budget, schedule, design plans, etc.) specified within the Application Template instructions.</w:t>
      </w:r>
    </w:p>
    <w:p w14:paraId="187980A0" w14:textId="77777777" w:rsidR="00C40689" w:rsidRPr="00EB366F" w:rsidRDefault="00C40689" w:rsidP="00C40689">
      <w:pPr>
        <w:rPr>
          <w:rFonts w:eastAsia="Calibri"/>
        </w:rPr>
      </w:pPr>
    </w:p>
    <w:p w14:paraId="6EB92B02" w14:textId="2201DFF0" w:rsidR="00C40689" w:rsidRPr="00EB366F" w:rsidRDefault="00C40689" w:rsidP="00C40689">
      <w:pPr>
        <w:rPr>
          <w:color w:val="000000" w:themeColor="text1"/>
        </w:rPr>
      </w:pPr>
      <w:r w:rsidRPr="00EB366F">
        <w:rPr>
          <w:color w:val="000000" w:themeColor="text1"/>
        </w:rPr>
        <w:t xml:space="preserve">The application must provide a budget for the project, either within the Application Template itself, or as an attachment. The budget must </w:t>
      </w:r>
      <w:r w:rsidR="00EC580E">
        <w:rPr>
          <w:color w:val="000000" w:themeColor="text1"/>
        </w:rPr>
        <w:t>identify</w:t>
      </w:r>
      <w:r w:rsidRPr="00EB366F">
        <w:rPr>
          <w:color w:val="000000" w:themeColor="text1"/>
        </w:rPr>
        <w:t xml:space="preserve"> the amount and percent</w:t>
      </w:r>
      <w:r w:rsidR="0057664A">
        <w:rPr>
          <w:color w:val="000000" w:themeColor="text1"/>
        </w:rPr>
        <w:t>age</w:t>
      </w:r>
      <w:r w:rsidRPr="00EB366F">
        <w:rPr>
          <w:color w:val="000000" w:themeColor="text1"/>
        </w:rPr>
        <w:t xml:space="preserve"> of </w:t>
      </w:r>
      <w:r w:rsidR="008229B0" w:rsidRPr="00EB366F">
        <w:rPr>
          <w:color w:val="000000" w:themeColor="text1"/>
        </w:rPr>
        <w:t xml:space="preserve">NSFLTP </w:t>
      </w:r>
      <w:r w:rsidRPr="00EB366F">
        <w:rPr>
          <w:color w:val="000000" w:themeColor="text1"/>
        </w:rPr>
        <w:t xml:space="preserve">funding requested and any additional </w:t>
      </w:r>
      <w:r w:rsidR="001A6914" w:rsidRPr="00EB366F">
        <w:rPr>
          <w:color w:val="000000" w:themeColor="text1"/>
        </w:rPr>
        <w:t xml:space="preserve">Federal or </w:t>
      </w:r>
      <w:r w:rsidRPr="00EB366F">
        <w:rPr>
          <w:color w:val="000000" w:themeColor="text1"/>
        </w:rPr>
        <w:t>non-Federal funds, if a</w:t>
      </w:r>
      <w:r w:rsidR="00EC580E">
        <w:rPr>
          <w:color w:val="000000" w:themeColor="text1"/>
        </w:rPr>
        <w:t>pplicable</w:t>
      </w:r>
      <w:r w:rsidRPr="00EB366F">
        <w:rPr>
          <w:color w:val="000000" w:themeColor="text1"/>
        </w:rPr>
        <w:t>, to be used for the project.</w:t>
      </w:r>
      <w:r w:rsidRPr="00EB366F">
        <w:br/>
      </w:r>
    </w:p>
    <w:p w14:paraId="50B3E928" w14:textId="5FF75C9E" w:rsidR="00C40689" w:rsidRPr="00EB366F" w:rsidRDefault="00C40689" w:rsidP="00C40689">
      <w:pPr>
        <w:rPr>
          <w:rFonts w:eastAsia="Calibri"/>
        </w:rPr>
      </w:pPr>
      <w:r w:rsidRPr="00EB366F">
        <w:rPr>
          <w:rFonts w:eastAsia="Calibri"/>
        </w:rPr>
        <w:t xml:space="preserve">The Application Template can be found on </w:t>
      </w:r>
      <w:hyperlink r:id="rId25">
        <w:r w:rsidRPr="00EB366F">
          <w:rPr>
            <w:rStyle w:val="Hyperlink"/>
            <w:rFonts w:ascii="Times New Roman" w:eastAsia="Calibri" w:hAnsi="Times New Roman" w:cs="Times New Roman"/>
            <w:sz w:val="24"/>
            <w:szCs w:val="24"/>
          </w:rPr>
          <w:t>Grants.gov</w:t>
        </w:r>
      </w:hyperlink>
      <w:r w:rsidRPr="00EB366F">
        <w:rPr>
          <w:rFonts w:eastAsia="Calibri"/>
        </w:rPr>
        <w:t>.</w:t>
      </w:r>
    </w:p>
    <w:p w14:paraId="315BB0C1" w14:textId="77777777" w:rsidR="00AF4863" w:rsidRPr="00EB366F" w:rsidRDefault="00AF4863" w:rsidP="00E40259"/>
    <w:p w14:paraId="67EEF957" w14:textId="093A70F6" w:rsidR="00175CFC" w:rsidRPr="00EB366F" w:rsidRDefault="00175CFC" w:rsidP="00954129">
      <w:pPr>
        <w:pStyle w:val="ListParagraph"/>
        <w:numPr>
          <w:ilvl w:val="0"/>
          <w:numId w:val="123"/>
        </w:numPr>
        <w:ind w:left="432" w:hanging="432"/>
        <w:rPr>
          <w:rFonts w:eastAsia="Calibri"/>
        </w:rPr>
      </w:pPr>
      <w:proofErr w:type="gramStart"/>
      <w:r w:rsidRPr="00EB366F">
        <w:rPr>
          <w:rFonts w:eastAsia="Calibri"/>
          <w:b/>
        </w:rPr>
        <w:t>SHARING OF</w:t>
      </w:r>
      <w:proofErr w:type="gramEnd"/>
      <w:r w:rsidRPr="00EB366F">
        <w:rPr>
          <w:rFonts w:eastAsia="Calibri"/>
          <w:b/>
        </w:rPr>
        <w:t xml:space="preserve"> APPLICATION INFORMATION</w:t>
      </w:r>
    </w:p>
    <w:p w14:paraId="55E07B83" w14:textId="77777777" w:rsidR="00175CFC" w:rsidRPr="00EB366F" w:rsidRDefault="00175CFC" w:rsidP="00175CFC">
      <w:pPr>
        <w:pStyle w:val="ListParagraph"/>
        <w:spacing w:after="120"/>
        <w:ind w:left="0"/>
        <w:rPr>
          <w:rFonts w:eastAsia="Calibri"/>
        </w:rPr>
      </w:pPr>
    </w:p>
    <w:p w14:paraId="1FEF2290" w14:textId="5109F5BD" w:rsidR="00175CFC" w:rsidRPr="00EB366F" w:rsidRDefault="00175CFC" w:rsidP="00175CFC">
      <w:pPr>
        <w:pStyle w:val="ListParagraph"/>
        <w:ind w:left="0"/>
        <w:rPr>
          <w:rFonts w:eastAsia="Calibri"/>
        </w:rPr>
      </w:pPr>
      <w:r w:rsidRPr="00EB366F">
        <w:rPr>
          <w:rFonts w:eastAsia="Calibri"/>
        </w:rPr>
        <w:t xml:space="preserve">DOT may share application information within DOT or with other Federal </w:t>
      </w:r>
      <w:r w:rsidR="0057664A">
        <w:rPr>
          <w:rFonts w:eastAsia="Calibri"/>
        </w:rPr>
        <w:t>A</w:t>
      </w:r>
      <w:r w:rsidRPr="00EB366F">
        <w:rPr>
          <w:rFonts w:eastAsia="Calibri"/>
        </w:rPr>
        <w:t xml:space="preserve">gencies if DOT determines that such sharing is relevant to the respective </w:t>
      </w:r>
      <w:r w:rsidR="0057664A">
        <w:rPr>
          <w:rFonts w:eastAsia="Calibri"/>
        </w:rPr>
        <w:t>p</w:t>
      </w:r>
      <w:r w:rsidR="00C051A4">
        <w:rPr>
          <w:rFonts w:eastAsia="Calibri"/>
        </w:rPr>
        <w:t>rogram</w:t>
      </w:r>
      <w:r w:rsidRPr="00EB366F">
        <w:rPr>
          <w:rFonts w:eastAsia="Calibri"/>
        </w:rPr>
        <w:t>’s goals.</w:t>
      </w:r>
    </w:p>
    <w:p w14:paraId="51B27E42" w14:textId="77777777" w:rsidR="00987725" w:rsidRPr="00EB366F" w:rsidRDefault="00987725" w:rsidP="00954129">
      <w:pPr>
        <w:rPr>
          <w:rFonts w:eastAsia="Calibri"/>
        </w:rPr>
      </w:pPr>
    </w:p>
    <w:p w14:paraId="6DC293F4" w14:textId="46D2DA39" w:rsidR="00987725" w:rsidRPr="00EB366F" w:rsidRDefault="00971DC1" w:rsidP="00954129">
      <w:pPr>
        <w:pStyle w:val="Heading"/>
        <w:spacing w:before="0" w:after="0" w:line="240" w:lineRule="auto"/>
        <w:rPr>
          <w:sz w:val="24"/>
        </w:rPr>
      </w:pPr>
      <w:bookmarkStart w:id="86" w:name="_Toc218578107"/>
      <w:bookmarkStart w:id="87" w:name="_Toc227161557"/>
      <w:bookmarkStart w:id="88" w:name="E_Submission_Requirements_Deadline"/>
      <w:r w:rsidRPr="00EB366F">
        <w:rPr>
          <w:sz w:val="24"/>
        </w:rPr>
        <w:t>SUBMISSION REQUIREMENTS DEADLINE</w:t>
      </w:r>
      <w:bookmarkEnd w:id="86"/>
      <w:bookmarkEnd w:id="87"/>
    </w:p>
    <w:p w14:paraId="4BDED61C" w14:textId="77777777" w:rsidR="00987725" w:rsidRPr="00ED620A" w:rsidRDefault="00987725" w:rsidP="00954129">
      <w:pPr>
        <w:pStyle w:val="Heading"/>
        <w:numPr>
          <w:ilvl w:val="0"/>
          <w:numId w:val="0"/>
        </w:numPr>
        <w:spacing w:before="0" w:after="0" w:line="240" w:lineRule="auto"/>
        <w:rPr>
          <w:b w:val="0"/>
          <w:bCs w:val="0"/>
          <w:sz w:val="24"/>
        </w:rPr>
      </w:pPr>
    </w:p>
    <w:bookmarkEnd w:id="88"/>
    <w:p w14:paraId="69152918" w14:textId="552D0A14" w:rsidR="002209A2" w:rsidRPr="00EB366F" w:rsidRDefault="00D04907" w:rsidP="005977F6">
      <w:pPr>
        <w:pStyle w:val="Heading4"/>
        <w:numPr>
          <w:ilvl w:val="0"/>
          <w:numId w:val="124"/>
        </w:numPr>
        <w:spacing w:after="0"/>
        <w:ind w:left="360" w:hanging="360"/>
      </w:pPr>
      <w:r w:rsidRPr="00EB366F">
        <w:t>ADDRESS TO REQUEST APPLICATION PACKAGE</w:t>
      </w:r>
    </w:p>
    <w:p w14:paraId="0622FAD8" w14:textId="77777777" w:rsidR="00987725" w:rsidRPr="00EB366F" w:rsidRDefault="00987725" w:rsidP="00954129"/>
    <w:p w14:paraId="404F0ADB" w14:textId="6E81ACD9" w:rsidR="0002407A" w:rsidRPr="00EB366F" w:rsidRDefault="0002407A" w:rsidP="0002407A">
      <w:r w:rsidRPr="00EB366F">
        <w:t xml:space="preserve">Applicants may obtain application forms on </w:t>
      </w:r>
      <w:hyperlink r:id="rId26" w:history="1">
        <w:r w:rsidRPr="00EB366F">
          <w:rPr>
            <w:rStyle w:val="Hyperlink"/>
            <w:rFonts w:ascii="Times New Roman" w:eastAsia="Calibri" w:hAnsi="Times New Roman" w:cs="Times New Roman"/>
            <w:sz w:val="24"/>
            <w:szCs w:val="24"/>
          </w:rPr>
          <w:t>Grants.gov</w:t>
        </w:r>
      </w:hyperlink>
      <w:r w:rsidRPr="00EB366F">
        <w:rPr>
          <w:rStyle w:val="Hyperlink"/>
          <w:rFonts w:ascii="Times New Roman" w:hAnsi="Times New Roman" w:cs="Times New Roman"/>
          <w:color w:val="auto"/>
          <w:sz w:val="24"/>
          <w:szCs w:val="24"/>
        </w:rPr>
        <w:t xml:space="preserve"> </w:t>
      </w:r>
      <w:r w:rsidRPr="00EB366F">
        <w:t xml:space="preserve">under the </w:t>
      </w:r>
      <w:r w:rsidR="00672FA5" w:rsidRPr="00EB366F">
        <w:t xml:space="preserve">Funding </w:t>
      </w:r>
      <w:r w:rsidR="0052799C" w:rsidRPr="00EB366F">
        <w:t xml:space="preserve">Opportunity </w:t>
      </w:r>
      <w:r w:rsidR="00672FA5" w:rsidRPr="00EB366F">
        <w:t xml:space="preserve">Number under </w:t>
      </w:r>
      <w:hyperlink w:anchor="A_Basic_Info" w:history="1">
        <w:r w:rsidR="00672FA5" w:rsidRPr="00DC3B3E">
          <w:rPr>
            <w:rStyle w:val="Hyperlink"/>
            <w:rFonts w:ascii="Times New Roman" w:hAnsi="Times New Roman" w:cs="Times New Roman"/>
            <w:sz w:val="24"/>
            <w:szCs w:val="24"/>
          </w:rPr>
          <w:t>Section A</w:t>
        </w:r>
      </w:hyperlink>
      <w:r w:rsidR="00672FA5" w:rsidRPr="00DC3B3E">
        <w:t>.</w:t>
      </w:r>
      <w:r w:rsidR="00672FA5" w:rsidRPr="00EB366F">
        <w:br/>
      </w:r>
    </w:p>
    <w:p w14:paraId="33605C76" w14:textId="78755BC9" w:rsidR="0002407A" w:rsidRDefault="0002407A" w:rsidP="0002407A">
      <w:r w:rsidRPr="00EB366F">
        <w:t xml:space="preserve">Once at </w:t>
      </w:r>
      <w:hyperlink r:id="rId27" w:history="1">
        <w:r w:rsidRPr="00EB366F">
          <w:rPr>
            <w:rStyle w:val="Hyperlink"/>
            <w:rFonts w:ascii="Times New Roman" w:eastAsia="Calibri" w:hAnsi="Times New Roman" w:cs="Times New Roman"/>
            <w:sz w:val="24"/>
            <w:szCs w:val="24"/>
          </w:rPr>
          <w:t>Grants.gov</w:t>
        </w:r>
      </w:hyperlink>
      <w:r w:rsidRPr="00EB366F">
        <w:t>, select the Search Grants tab.</w:t>
      </w:r>
      <w:r w:rsidR="00820737" w:rsidRPr="00EB366F">
        <w:t xml:space="preserve"> </w:t>
      </w:r>
      <w:r w:rsidRPr="00EB366F">
        <w:t>Then enter one of the following:</w:t>
      </w:r>
    </w:p>
    <w:p w14:paraId="568507AA" w14:textId="77777777" w:rsidR="00183CE2" w:rsidRPr="00EB366F" w:rsidRDefault="00183CE2" w:rsidP="0002407A"/>
    <w:p w14:paraId="12C7D9BC" w14:textId="57BEB5D8" w:rsidR="0002407A" w:rsidRPr="00EB366F" w:rsidRDefault="0002407A" w:rsidP="0002407A">
      <w:pPr>
        <w:pStyle w:val="ListParagraph"/>
        <w:numPr>
          <w:ilvl w:val="0"/>
          <w:numId w:val="109"/>
        </w:numPr>
        <w:spacing w:after="120" w:line="259" w:lineRule="auto"/>
      </w:pPr>
      <w:r w:rsidRPr="00EB366F">
        <w:t>Opportunity Number:</w:t>
      </w:r>
      <w:r w:rsidR="00820737" w:rsidRPr="00EB366F">
        <w:t xml:space="preserve"> </w:t>
      </w:r>
      <w:r w:rsidRPr="00FC3663">
        <w:rPr>
          <w:rStyle w:val="Strong"/>
        </w:rPr>
        <w:t>FHWA-NSF</w:t>
      </w:r>
      <w:r w:rsidR="00ED4410">
        <w:rPr>
          <w:rStyle w:val="Strong"/>
        </w:rPr>
        <w:t>T</w:t>
      </w:r>
      <w:r w:rsidRPr="00FC3663">
        <w:rPr>
          <w:rStyle w:val="Strong"/>
        </w:rPr>
        <w:t>-FY2</w:t>
      </w:r>
      <w:r w:rsidR="00FC3663" w:rsidRPr="00FC3663">
        <w:rPr>
          <w:rStyle w:val="Strong"/>
        </w:rPr>
        <w:t>4</w:t>
      </w:r>
      <w:r w:rsidRPr="00FC3663">
        <w:rPr>
          <w:rStyle w:val="Strong"/>
        </w:rPr>
        <w:t>-</w:t>
      </w:r>
      <w:r w:rsidR="00FC3663" w:rsidRPr="00FC3663">
        <w:rPr>
          <w:rStyle w:val="Strong"/>
        </w:rPr>
        <w:t>001</w:t>
      </w:r>
    </w:p>
    <w:p w14:paraId="17F8C3FC" w14:textId="2D2ACE1A" w:rsidR="0002407A" w:rsidRPr="00EB366F" w:rsidRDefault="0002407A" w:rsidP="0002407A">
      <w:pPr>
        <w:pStyle w:val="ListParagraph"/>
        <w:numPr>
          <w:ilvl w:val="0"/>
          <w:numId w:val="110"/>
        </w:numPr>
        <w:autoSpaceDE w:val="0"/>
        <w:autoSpaceDN w:val="0"/>
        <w:adjustRightInd w:val="0"/>
        <w:rPr>
          <w:b/>
          <w:bCs/>
          <w:i/>
          <w:iCs/>
        </w:rPr>
      </w:pPr>
      <w:r w:rsidRPr="00EB366F">
        <w:t>Opportunity Name:</w:t>
      </w:r>
      <w:r w:rsidR="00820737" w:rsidRPr="00EB366F">
        <w:t xml:space="preserve"> </w:t>
      </w:r>
      <w:r w:rsidRPr="00EB366F">
        <w:rPr>
          <w:b/>
          <w:bCs/>
          <w:i/>
          <w:iCs/>
        </w:rPr>
        <w:t xml:space="preserve">Nationally Significant Federal Lands and Tribal Projects </w:t>
      </w:r>
      <w:r w:rsidR="00C051A4">
        <w:rPr>
          <w:b/>
          <w:bCs/>
          <w:i/>
          <w:iCs/>
        </w:rPr>
        <w:t>Program</w:t>
      </w:r>
      <w:r w:rsidR="001844AD">
        <w:rPr>
          <w:b/>
          <w:bCs/>
          <w:i/>
          <w:iCs/>
        </w:rPr>
        <w:t xml:space="preserve"> </w:t>
      </w:r>
    </w:p>
    <w:p w14:paraId="3D836759" w14:textId="3AD503FF" w:rsidR="0002407A" w:rsidRPr="00EB366F" w:rsidRDefault="0002407A" w:rsidP="00954129">
      <w:pPr>
        <w:numPr>
          <w:ilvl w:val="0"/>
          <w:numId w:val="109"/>
        </w:numPr>
        <w:spacing w:line="259" w:lineRule="auto"/>
      </w:pPr>
      <w:r w:rsidRPr="00EB366F">
        <w:t>Assistance Listing Number:</w:t>
      </w:r>
      <w:r w:rsidR="00820737" w:rsidRPr="00EB366F">
        <w:t xml:space="preserve"> </w:t>
      </w:r>
      <w:r w:rsidRPr="00EB366F">
        <w:t>20.</w:t>
      </w:r>
      <w:r w:rsidR="000C76F1" w:rsidRPr="00EB366F">
        <w:t>276</w:t>
      </w:r>
    </w:p>
    <w:p w14:paraId="2055CFE6" w14:textId="77777777" w:rsidR="00987725" w:rsidRPr="00EB366F" w:rsidRDefault="00987725" w:rsidP="005977F6">
      <w:pPr>
        <w:spacing w:line="259" w:lineRule="auto"/>
      </w:pPr>
    </w:p>
    <w:p w14:paraId="7520A223" w14:textId="2B509033" w:rsidR="0002407A" w:rsidRPr="00EB366F" w:rsidRDefault="00DC61D8" w:rsidP="0002407A">
      <w:r w:rsidRPr="00EB366F">
        <w:t>Select the opportunity option, which will open to a page with several tabs. The first tab is a synopsis of the Opportunity.</w:t>
      </w:r>
      <w:r w:rsidR="00506061" w:rsidRPr="00EB366F">
        <w:t xml:space="preserve"> </w:t>
      </w:r>
      <w:r w:rsidR="0002407A" w:rsidRPr="00EB366F">
        <w:t xml:space="preserve">Select the Application Package tab to download the forms needed to submit the </w:t>
      </w:r>
      <w:r w:rsidR="00C30646">
        <w:t xml:space="preserve">NSFLTP </w:t>
      </w:r>
      <w:r w:rsidR="00C051A4">
        <w:t>Program</w:t>
      </w:r>
      <w:r w:rsidR="001844AD">
        <w:t xml:space="preserve"> </w:t>
      </w:r>
      <w:r w:rsidR="0002407A" w:rsidRPr="00EB366F">
        <w:t>application.</w:t>
      </w:r>
      <w:r w:rsidR="00820737" w:rsidRPr="00EB366F">
        <w:t xml:space="preserve"> </w:t>
      </w:r>
      <w:r w:rsidR="0002407A" w:rsidRPr="00EB366F">
        <w:t xml:space="preserve">The applicant must complete and submit all forms included in the application package for this notice as contained at </w:t>
      </w:r>
      <w:hyperlink r:id="rId28">
        <w:r w:rsidR="0002407A" w:rsidRPr="00EB366F">
          <w:rPr>
            <w:rStyle w:val="Hyperlink"/>
            <w:rFonts w:ascii="Times New Roman" w:hAnsi="Times New Roman" w:cs="Times New Roman"/>
            <w:sz w:val="24"/>
            <w:szCs w:val="24"/>
          </w:rPr>
          <w:t>Grants.gov</w:t>
        </w:r>
      </w:hyperlink>
      <w:r w:rsidR="0002407A" w:rsidRPr="00EB366F">
        <w:rPr>
          <w:rStyle w:val="Hyperlink"/>
          <w:rFonts w:ascii="Times New Roman" w:hAnsi="Times New Roman" w:cs="Times New Roman"/>
          <w:sz w:val="24"/>
          <w:szCs w:val="24"/>
        </w:rPr>
        <w:t>.</w:t>
      </w:r>
    </w:p>
    <w:p w14:paraId="009F6CF0" w14:textId="59C70232" w:rsidR="00857A62" w:rsidRPr="00EB366F" w:rsidRDefault="00857A62" w:rsidP="0002407A"/>
    <w:p w14:paraId="7FF90CA0" w14:textId="6BF07AFB" w:rsidR="0002407A" w:rsidRPr="00EB366F" w:rsidRDefault="00047A46" w:rsidP="0002407A">
      <w:r w:rsidRPr="00EB366F">
        <w:t xml:space="preserve">Should applicants have any difficulties in accessing any </w:t>
      </w:r>
      <w:r w:rsidR="00EC580E">
        <w:t>SF</w:t>
      </w:r>
      <w:r w:rsidRPr="00EB366F">
        <w:t xml:space="preserve">s and require paper copies, please contact the Agency </w:t>
      </w:r>
      <w:r w:rsidR="00EC580E">
        <w:t>c</w:t>
      </w:r>
      <w:r w:rsidRPr="00EB366F">
        <w:t xml:space="preserve">ontact provided in </w:t>
      </w:r>
      <w:hyperlink w:anchor="A_Basic_Info" w:history="1">
        <w:r w:rsidRPr="00DC3B3E">
          <w:rPr>
            <w:rStyle w:val="Hyperlink"/>
            <w:rFonts w:ascii="Times New Roman" w:hAnsi="Times New Roman" w:cs="Times New Roman"/>
            <w:sz w:val="24"/>
            <w:szCs w:val="24"/>
          </w:rPr>
          <w:t>Section A</w:t>
        </w:r>
      </w:hyperlink>
      <w:r w:rsidRPr="00DC3B3E">
        <w:t xml:space="preserve"> of</w:t>
      </w:r>
      <w:r w:rsidRPr="00EB366F">
        <w:t xml:space="preserve"> this NOFO.</w:t>
      </w:r>
    </w:p>
    <w:p w14:paraId="66B08F22" w14:textId="77777777" w:rsidR="0002407A" w:rsidRPr="00EB366F" w:rsidRDefault="0002407A" w:rsidP="0002407A"/>
    <w:p w14:paraId="46C795BA" w14:textId="5AC55F61" w:rsidR="0002407A" w:rsidRDefault="00047A46" w:rsidP="004812A0">
      <w:pPr>
        <w:pStyle w:val="Heading4"/>
        <w:numPr>
          <w:ilvl w:val="0"/>
          <w:numId w:val="124"/>
        </w:numPr>
        <w:spacing w:after="0"/>
        <w:ind w:left="360" w:hanging="360"/>
      </w:pPr>
      <w:r w:rsidRPr="00EB366F">
        <w:t>UNIQUE ENTITY IDENTIFIER AND SYSTEM FOR AWARD MANAGEMENT</w:t>
      </w:r>
    </w:p>
    <w:p w14:paraId="25B8B93F" w14:textId="77777777" w:rsidR="004812A0" w:rsidRPr="004812A0" w:rsidRDefault="004812A0" w:rsidP="005977F6"/>
    <w:p w14:paraId="16409624" w14:textId="4254ADEA" w:rsidR="00F02DB2" w:rsidRPr="00EB366F" w:rsidRDefault="00F02DB2" w:rsidP="00F02DB2">
      <w:pPr>
        <w:pStyle w:val="NoSpacing"/>
      </w:pPr>
      <w:r w:rsidRPr="00EB366F">
        <w:t>Each applicant must:</w:t>
      </w:r>
      <w:r w:rsidR="0038442F" w:rsidRPr="00EB366F">
        <w:br/>
      </w:r>
    </w:p>
    <w:p w14:paraId="46CCB2A7" w14:textId="2F266BF8" w:rsidR="00F02DB2" w:rsidRPr="00EB366F" w:rsidRDefault="00960509" w:rsidP="00F02DB2">
      <w:pPr>
        <w:pStyle w:val="NoSpacing"/>
        <w:numPr>
          <w:ilvl w:val="0"/>
          <w:numId w:val="109"/>
        </w:numPr>
      </w:pPr>
      <w:r w:rsidRPr="00EB366F">
        <w:t>Have</w:t>
      </w:r>
      <w:r w:rsidR="678090E9" w:rsidRPr="00EB366F">
        <w:t xml:space="preserve"> an active registration</w:t>
      </w:r>
      <w:r w:rsidR="002C5969" w:rsidRPr="00EB366F">
        <w:t xml:space="preserve"> in</w:t>
      </w:r>
      <w:r w:rsidR="6946459D" w:rsidRPr="00EB366F">
        <w:t xml:space="preserve"> the</w:t>
      </w:r>
      <w:r w:rsidR="002C5969" w:rsidRPr="00EB366F">
        <w:t xml:space="preserve"> System for Award Management (SAM) at </w:t>
      </w:r>
      <w:hyperlink r:id="rId29">
        <w:r w:rsidR="002C5969" w:rsidRPr="00EB366F">
          <w:rPr>
            <w:rStyle w:val="Hyperlink"/>
            <w:rFonts w:ascii="Times New Roman" w:hAnsi="Times New Roman" w:cs="Times New Roman"/>
            <w:sz w:val="24"/>
            <w:szCs w:val="24"/>
          </w:rPr>
          <w:t>SAM.gov</w:t>
        </w:r>
      </w:hyperlink>
      <w:r w:rsidR="002C5969" w:rsidRPr="00EB366F">
        <w:t xml:space="preserve"> before submitting its </w:t>
      </w:r>
      <w:proofErr w:type="gramStart"/>
      <w:r w:rsidR="002C5969" w:rsidRPr="00EB366F">
        <w:t>application;</w:t>
      </w:r>
      <w:proofErr w:type="gramEnd"/>
      <w:r w:rsidR="00506061" w:rsidRPr="00EB366F">
        <w:t xml:space="preserve"> </w:t>
      </w:r>
    </w:p>
    <w:p w14:paraId="35EE86C3" w14:textId="2CFF1C2B" w:rsidR="00F02DB2" w:rsidRPr="00EB366F" w:rsidRDefault="00F02DB2" w:rsidP="00F02DB2">
      <w:pPr>
        <w:pStyle w:val="NoSpacing"/>
        <w:numPr>
          <w:ilvl w:val="0"/>
          <w:numId w:val="109"/>
        </w:numPr>
      </w:pPr>
      <w:r w:rsidRPr="00EB366F">
        <w:t xml:space="preserve">Provide a valid </w:t>
      </w:r>
      <w:r w:rsidR="00353861" w:rsidRPr="00EB366F">
        <w:t xml:space="preserve">Unique Entity Identifier in its application; and </w:t>
      </w:r>
    </w:p>
    <w:p w14:paraId="1AB4B55E" w14:textId="60E8EB9F" w:rsidR="00F02DB2" w:rsidRDefault="00F02DB2" w:rsidP="00F02DB2">
      <w:pPr>
        <w:pStyle w:val="NoSpacing"/>
        <w:numPr>
          <w:ilvl w:val="0"/>
          <w:numId w:val="109"/>
        </w:numPr>
      </w:pPr>
      <w:r w:rsidRPr="00EB366F">
        <w:t xml:space="preserve">Continue to </w:t>
      </w:r>
      <w:proofErr w:type="gramStart"/>
      <w:r w:rsidRPr="00EB366F">
        <w:t xml:space="preserve">maintain an active registration in </w:t>
      </w:r>
      <w:r w:rsidRPr="00EB366F">
        <w:rPr>
          <w:rStyle w:val="Hyperlink"/>
          <w:rFonts w:ascii="Times New Roman" w:hAnsi="Times New Roman" w:cs="Times New Roman"/>
          <w:sz w:val="24"/>
          <w:szCs w:val="24"/>
        </w:rPr>
        <w:t>SAM.gov</w:t>
      </w:r>
      <w:r w:rsidRPr="00EB366F">
        <w:t xml:space="preserve"> with current information at all times</w:t>
      </w:r>
      <w:proofErr w:type="gramEnd"/>
      <w:r w:rsidRPr="00EB366F">
        <w:t xml:space="preserve"> during which it has an active Federal award or an application under consideration by a Federal </w:t>
      </w:r>
      <w:r w:rsidR="00D210F9">
        <w:t>A</w:t>
      </w:r>
      <w:r w:rsidRPr="00EB366F">
        <w:t>gency.</w:t>
      </w:r>
    </w:p>
    <w:p w14:paraId="4277BDE1" w14:textId="77777777" w:rsidR="00183CE2" w:rsidRPr="00EB366F" w:rsidRDefault="00183CE2" w:rsidP="005977F6">
      <w:pPr>
        <w:pStyle w:val="NoSpacing"/>
        <w:ind w:left="360"/>
      </w:pPr>
    </w:p>
    <w:p w14:paraId="5C49D600" w14:textId="57910F38" w:rsidR="00F02DB2" w:rsidRPr="00EB366F" w:rsidRDefault="00F02DB2" w:rsidP="00F02DB2">
      <w:pPr>
        <w:pStyle w:val="NoSpacing"/>
      </w:pPr>
      <w:r w:rsidRPr="00EB366F">
        <w:t xml:space="preserve">Please note the SAM registration process takes </w:t>
      </w:r>
      <w:r w:rsidRPr="00EB366F">
        <w:rPr>
          <w:b/>
          <w:bCs/>
        </w:rPr>
        <w:t>several weeks to complete, if not longer</w:t>
      </w:r>
      <w:r w:rsidRPr="00EB366F">
        <w:t>.</w:t>
      </w:r>
    </w:p>
    <w:p w14:paraId="63FFB023" w14:textId="77777777" w:rsidR="00515BC1" w:rsidRPr="00EB366F" w:rsidRDefault="00515BC1" w:rsidP="00927A0D"/>
    <w:p w14:paraId="3AF9971B" w14:textId="60380A23" w:rsidR="00515BC1" w:rsidRPr="00EB366F" w:rsidRDefault="00BF75D1" w:rsidP="005977F6">
      <w:pPr>
        <w:pStyle w:val="Heading4"/>
        <w:numPr>
          <w:ilvl w:val="0"/>
          <w:numId w:val="124"/>
        </w:numPr>
        <w:spacing w:after="0"/>
        <w:ind w:left="360" w:hanging="360"/>
      </w:pPr>
      <w:r w:rsidRPr="00EB366F">
        <w:t>SUBMISSION INSTRUCTIONS</w:t>
      </w:r>
    </w:p>
    <w:p w14:paraId="54F50C86" w14:textId="77777777" w:rsidR="00857A62" w:rsidRPr="00EB366F" w:rsidRDefault="00857A62" w:rsidP="00954129"/>
    <w:p w14:paraId="502588E8" w14:textId="03AAE02E" w:rsidR="00991F09" w:rsidRDefault="00991F09" w:rsidP="00A62B94">
      <w:bookmarkStart w:id="89" w:name="_Hlk123750874"/>
      <w:r w:rsidRPr="00EB366F">
        <w:t xml:space="preserve">All applications must be submitted electronically through </w:t>
      </w:r>
      <w:hyperlink r:id="rId30">
        <w:r w:rsidRPr="00EB366F">
          <w:rPr>
            <w:rStyle w:val="Hyperlink"/>
            <w:rFonts w:ascii="Times New Roman" w:hAnsi="Times New Roman" w:cs="Times New Roman"/>
            <w:sz w:val="24"/>
            <w:szCs w:val="24"/>
          </w:rPr>
          <w:t>Grants.gov</w:t>
        </w:r>
      </w:hyperlink>
      <w:r w:rsidRPr="00EB366F">
        <w:t xml:space="preserve">. The Department does not accept applications via mail, fax, email, or </w:t>
      </w:r>
      <w:r w:rsidR="0028270D">
        <w:t xml:space="preserve">any </w:t>
      </w:r>
      <w:r w:rsidRPr="00EB366F">
        <w:t xml:space="preserve">other means. Additional resources on applying through </w:t>
      </w:r>
      <w:hyperlink r:id="rId31" w:history="1">
        <w:r w:rsidRPr="00EB366F">
          <w:rPr>
            <w:rStyle w:val="Hyperlink"/>
            <w:rFonts w:ascii="Times New Roman" w:hAnsi="Times New Roman" w:cs="Times New Roman"/>
            <w:sz w:val="24"/>
            <w:szCs w:val="24"/>
          </w:rPr>
          <w:t>Grants.gov</w:t>
        </w:r>
      </w:hyperlink>
      <w:r w:rsidRPr="00EB366F">
        <w:t xml:space="preserve"> can be found at </w:t>
      </w:r>
      <w:hyperlink r:id="rId32">
        <w:r w:rsidRPr="00EB366F">
          <w:rPr>
            <w:rStyle w:val="Hyperlink"/>
            <w:rFonts w:ascii="Times New Roman" w:hAnsi="Times New Roman" w:cs="Times New Roman"/>
            <w:color w:val="0000EE"/>
            <w:sz w:val="24"/>
            <w:szCs w:val="24"/>
          </w:rPr>
          <w:t>https://www.grants.gov/applicants</w:t>
        </w:r>
      </w:hyperlink>
      <w:r w:rsidRPr="00EB366F" w:rsidDel="30732769">
        <w:t>.</w:t>
      </w:r>
    </w:p>
    <w:p w14:paraId="669F1B60" w14:textId="77777777" w:rsidR="008F26EF" w:rsidRPr="00EB366F" w:rsidRDefault="008F26EF" w:rsidP="00A62B94"/>
    <w:bookmarkEnd w:id="89"/>
    <w:p w14:paraId="33776AA7" w14:textId="77777777" w:rsidR="00ED637A" w:rsidRPr="00EB366F" w:rsidRDefault="00991F09" w:rsidP="005977F6">
      <w:pPr>
        <w:pStyle w:val="Heading4"/>
        <w:numPr>
          <w:ilvl w:val="0"/>
          <w:numId w:val="124"/>
        </w:numPr>
        <w:spacing w:after="0"/>
        <w:ind w:left="360" w:hanging="360"/>
      </w:pPr>
      <w:r w:rsidRPr="00EB366F">
        <w:t>SUBMISSION DEADLINE</w:t>
      </w:r>
    </w:p>
    <w:p w14:paraId="14FC7625" w14:textId="2CF3F2FB" w:rsidR="00857A62" w:rsidRPr="00EB366F" w:rsidRDefault="00857A62" w:rsidP="00A62B94"/>
    <w:p w14:paraId="1FB94D2D" w14:textId="4C9E00E0" w:rsidR="00AE5A56" w:rsidRPr="00EB366F" w:rsidRDefault="00ED637A" w:rsidP="00A62B94">
      <w:r w:rsidRPr="00EB366F">
        <w:t>FY</w:t>
      </w:r>
      <w:r w:rsidR="0028270D">
        <w:t>s</w:t>
      </w:r>
      <w:r w:rsidRPr="00EB366F">
        <w:t xml:space="preserve"> 2024 </w:t>
      </w:r>
      <w:r w:rsidRPr="004F669F">
        <w:t xml:space="preserve">through 2026 </w:t>
      </w:r>
      <w:r w:rsidR="00C30646" w:rsidRPr="004F669F">
        <w:t xml:space="preserve">NSFLTP </w:t>
      </w:r>
      <w:r w:rsidR="00C051A4" w:rsidRPr="004F669F">
        <w:t>Program</w:t>
      </w:r>
      <w:r w:rsidR="001844AD" w:rsidRPr="004F669F">
        <w:t xml:space="preserve"> </w:t>
      </w:r>
      <w:r w:rsidRPr="004F669F">
        <w:t>applications must be submitted through Grants.gov by 11:59</w:t>
      </w:r>
      <w:r w:rsidR="00541983" w:rsidRPr="004F669F">
        <w:t>:59</w:t>
      </w:r>
      <w:r w:rsidRPr="004F669F">
        <w:t xml:space="preserve"> PM E</w:t>
      </w:r>
      <w:r w:rsidR="0028270D" w:rsidRPr="004F669F">
        <w:t>S</w:t>
      </w:r>
      <w:r w:rsidRPr="004F669F">
        <w:t xml:space="preserve">T on </w:t>
      </w:r>
      <w:r w:rsidR="004F669F" w:rsidRPr="004F669F">
        <w:t>July 1</w:t>
      </w:r>
      <w:r w:rsidR="00885F15">
        <w:t>6</w:t>
      </w:r>
      <w:r w:rsidR="004F669F" w:rsidRPr="004F669F">
        <w:t>, 2026</w:t>
      </w:r>
      <w:r w:rsidRPr="004F669F">
        <w:t>. Grants</w:t>
      </w:r>
      <w:r w:rsidRPr="00EB366F">
        <w:t>.gov attaches a time stamp to each application at the time submission is complete.</w:t>
      </w:r>
    </w:p>
    <w:p w14:paraId="40C5909B" w14:textId="77777777" w:rsidR="00AE5A56" w:rsidRPr="00EB366F" w:rsidRDefault="00AE5A56" w:rsidP="00A62B94"/>
    <w:p w14:paraId="3AF56EB1" w14:textId="5AED1E23" w:rsidR="00AE5A56" w:rsidRPr="00EB366F" w:rsidRDefault="00ED637A" w:rsidP="00954129">
      <w:pPr>
        <w:pStyle w:val="Heading4"/>
        <w:numPr>
          <w:ilvl w:val="0"/>
          <w:numId w:val="124"/>
        </w:numPr>
        <w:spacing w:after="0"/>
        <w:ind w:left="432" w:hanging="432"/>
      </w:pPr>
      <w:r w:rsidRPr="00EB366F">
        <w:t>CONSIDERATION OF APPLICATIONS</w:t>
      </w:r>
    </w:p>
    <w:p w14:paraId="2159E1D7" w14:textId="77777777" w:rsidR="00857A62" w:rsidRPr="00EB366F" w:rsidRDefault="00857A62" w:rsidP="00954129"/>
    <w:p w14:paraId="1870688C" w14:textId="09AC02A2" w:rsidR="00857A62" w:rsidRPr="00EB366F" w:rsidRDefault="00AA670B" w:rsidP="00857A62">
      <w:r w:rsidRPr="00EB366F">
        <w:t xml:space="preserve">Only applicants who comply with all submission deadlines described in this notice and electronically submit valid, on-time applications through </w:t>
      </w:r>
      <w:hyperlink r:id="rId33">
        <w:r w:rsidRPr="00EB366F">
          <w:rPr>
            <w:rStyle w:val="Hyperlink"/>
            <w:rFonts w:ascii="Times New Roman" w:hAnsi="Times New Roman" w:cs="Times New Roman"/>
            <w:sz w:val="24"/>
            <w:szCs w:val="24"/>
          </w:rPr>
          <w:t>Grants.gov</w:t>
        </w:r>
      </w:hyperlink>
      <w:r w:rsidRPr="00EB366F">
        <w:t xml:space="preserve"> will be eligible for evaluation and possible selection for award. </w:t>
      </w:r>
      <w:r w:rsidR="00B91036" w:rsidRPr="00EB366F">
        <w:br/>
      </w:r>
    </w:p>
    <w:p w14:paraId="0A934266" w14:textId="4AD5ECD3" w:rsidR="00B91036" w:rsidRPr="00EB366F" w:rsidRDefault="00B91036" w:rsidP="00B91036">
      <w:pPr>
        <w:rPr>
          <w:rFonts w:eastAsia="Aptos"/>
        </w:rPr>
      </w:pPr>
      <w:r w:rsidRPr="00EB366F">
        <w:t>To the extent practicable, applicants should provide supporting data and documentation in a form directly verifiable by DOT. DOT may</w:t>
      </w:r>
      <w:r w:rsidR="007B64A5">
        <w:t>,</w:t>
      </w:r>
      <w:r w:rsidRPr="00EB366F">
        <w:t xml:space="preserve"> but is not required to</w:t>
      </w:r>
      <w:r w:rsidR="007B64A5">
        <w:t>,</w:t>
      </w:r>
      <w:r w:rsidRPr="00EB366F">
        <w:t xml:space="preserve"> reach back to applicants for the purpose of clarifying application information. </w:t>
      </w:r>
      <w:r w:rsidRPr="00EB366F">
        <w:rPr>
          <w:rFonts w:eastAsia="Aptos"/>
        </w:rPr>
        <w:t>DOT will not request additional information to perfect incomplete applications.</w:t>
      </w:r>
    </w:p>
    <w:p w14:paraId="3ECCDCE7" w14:textId="77777777" w:rsidR="00F85BEE" w:rsidRPr="00EB366F" w:rsidRDefault="00F85BEE" w:rsidP="00A62B94"/>
    <w:p w14:paraId="3A2680D3" w14:textId="7F8A6A83" w:rsidR="00FD0416" w:rsidRDefault="00B91036" w:rsidP="005977F6">
      <w:pPr>
        <w:pStyle w:val="Heading4"/>
        <w:numPr>
          <w:ilvl w:val="0"/>
          <w:numId w:val="124"/>
        </w:numPr>
        <w:spacing w:after="0"/>
        <w:ind w:left="432" w:hanging="432"/>
      </w:pPr>
      <w:r w:rsidRPr="00EB366F">
        <w:t>SUBMISSION ISSUES</w:t>
      </w:r>
    </w:p>
    <w:p w14:paraId="546F8B5F" w14:textId="77777777" w:rsidR="00D210F9" w:rsidRPr="00D210F9" w:rsidRDefault="00D210F9" w:rsidP="005977F6"/>
    <w:p w14:paraId="39A7992F" w14:textId="2550766C" w:rsidR="001730F4" w:rsidRDefault="0EDE0E27" w:rsidP="00F77CFF">
      <w:r w:rsidRPr="00EB366F">
        <w:t>For information on submission issues and more information on late applications, please see</w:t>
      </w:r>
      <w:r w:rsidR="00A74493">
        <w:t xml:space="preserve"> </w:t>
      </w:r>
      <w:hyperlink r:id="rId34" w:history="1">
        <w:r w:rsidR="00A74493" w:rsidRPr="00A74493">
          <w:rPr>
            <w:rStyle w:val="Hyperlink"/>
            <w:rFonts w:ascii="Times New Roman" w:hAnsi="Times New Roman" w:cs="Times New Roman"/>
            <w:sz w:val="24"/>
            <w:szCs w:val="24"/>
          </w:rPr>
          <w:t>Submission Issues | FHWA</w:t>
        </w:r>
      </w:hyperlink>
      <w:r w:rsidR="00A74493">
        <w:t>.</w:t>
      </w:r>
    </w:p>
    <w:p w14:paraId="7F5C8B2B" w14:textId="77777777" w:rsidR="00A74493" w:rsidRPr="00EB366F" w:rsidRDefault="00A74493" w:rsidP="00F77CFF"/>
    <w:p w14:paraId="4838039F" w14:textId="6518373A" w:rsidR="005E3809" w:rsidRPr="00EB366F" w:rsidRDefault="0038070E" w:rsidP="00954129">
      <w:pPr>
        <w:pStyle w:val="Heading4"/>
        <w:numPr>
          <w:ilvl w:val="0"/>
          <w:numId w:val="124"/>
        </w:numPr>
        <w:ind w:left="432" w:hanging="432"/>
      </w:pPr>
      <w:r w:rsidRPr="00EB366F">
        <w:t>INTERGOVERNMENTAL REVIEW</w:t>
      </w:r>
    </w:p>
    <w:p w14:paraId="7354BC67" w14:textId="62A4155E" w:rsidR="00DA5B06" w:rsidRPr="00EB366F" w:rsidRDefault="00DA5B06" w:rsidP="00F77CFF">
      <w:r>
        <w:t xml:space="preserve">This </w:t>
      </w:r>
      <w:r w:rsidR="00841232">
        <w:t>program</w:t>
      </w:r>
      <w:r w:rsidR="00A819E0">
        <w:t xml:space="preserve"> is</w:t>
      </w:r>
      <w:r>
        <w:t xml:space="preserve"> not subject to E</w:t>
      </w:r>
      <w:r w:rsidR="00746CA7">
        <w:t>.</w:t>
      </w:r>
      <w:r>
        <w:t>O</w:t>
      </w:r>
      <w:r w:rsidR="00746CA7">
        <w:t>.</w:t>
      </w:r>
      <w:r>
        <w:t xml:space="preserve"> 12372, Intergovernmental Review of Federal </w:t>
      </w:r>
      <w:r w:rsidR="00C051A4">
        <w:t>Program</w:t>
      </w:r>
      <w:r>
        <w:t>s.</w:t>
      </w:r>
    </w:p>
    <w:p w14:paraId="57A6068A" w14:textId="77777777" w:rsidR="001730F4" w:rsidRPr="00EB366F" w:rsidRDefault="001730F4" w:rsidP="00F77CFF"/>
    <w:p w14:paraId="6BC1C7D7" w14:textId="1DF2DB7F" w:rsidR="001730F4" w:rsidRPr="00EB366F" w:rsidRDefault="0038070E" w:rsidP="00954129">
      <w:pPr>
        <w:pStyle w:val="Heading4"/>
        <w:numPr>
          <w:ilvl w:val="0"/>
          <w:numId w:val="124"/>
        </w:numPr>
        <w:ind w:left="432" w:hanging="432"/>
      </w:pPr>
      <w:r w:rsidRPr="00EB366F">
        <w:t>COMPLIANCE WITH SECTION 508 OF THE REHABILITATION ACT OF 1973</w:t>
      </w:r>
    </w:p>
    <w:p w14:paraId="3A3DCCD4" w14:textId="7301C99B" w:rsidR="00B93A8B" w:rsidRDefault="00B93A8B" w:rsidP="00B93A8B">
      <w:r w:rsidRPr="00EB366F">
        <w:t xml:space="preserve">The Department encourages applicants to submit documents compliant with Section 508 of the Rehabilitation Act of 1973 (see </w:t>
      </w:r>
      <w:hyperlink r:id="rId35" w:history="1">
        <w:r w:rsidRPr="00EB366F">
          <w:rPr>
            <w:rStyle w:val="Hyperlink"/>
            <w:rFonts w:ascii="Times New Roman" w:eastAsiaTheme="minorHAnsi" w:hAnsi="Times New Roman" w:cs="Times New Roman"/>
            <w:color w:val="0000FF" w:themeColor="hyperlink"/>
            <w:sz w:val="24"/>
            <w:szCs w:val="24"/>
          </w:rPr>
          <w:t>Section 508 guidelines</w:t>
        </w:r>
      </w:hyperlink>
      <w:r w:rsidRPr="00EB366F">
        <w:t>).</w:t>
      </w:r>
    </w:p>
    <w:p w14:paraId="1556FF8C" w14:textId="77777777" w:rsidR="009823F3" w:rsidRPr="00EB366F" w:rsidRDefault="009823F3" w:rsidP="00B93A8B"/>
    <w:p w14:paraId="5422D063" w14:textId="3A3CFFDF" w:rsidR="00AF4863" w:rsidRDefault="00F57B56" w:rsidP="005977F6">
      <w:pPr>
        <w:pStyle w:val="Heading"/>
        <w:spacing w:before="0" w:after="0" w:line="240" w:lineRule="auto"/>
        <w:rPr>
          <w:sz w:val="24"/>
        </w:rPr>
      </w:pPr>
      <w:bookmarkStart w:id="90" w:name="_Toc227161558"/>
      <w:bookmarkStart w:id="91" w:name="F_Applicant_Review_Information"/>
      <w:r w:rsidRPr="00EB366F">
        <w:rPr>
          <w:sz w:val="24"/>
        </w:rPr>
        <w:t>APPLICANT REVIEW INFORMATION</w:t>
      </w:r>
      <w:bookmarkEnd w:id="90"/>
    </w:p>
    <w:p w14:paraId="16AC930A" w14:textId="77777777" w:rsidR="009823F3" w:rsidRPr="005977F6" w:rsidRDefault="009823F3" w:rsidP="005977F6">
      <w:pPr>
        <w:pStyle w:val="Heading"/>
        <w:numPr>
          <w:ilvl w:val="0"/>
          <w:numId w:val="0"/>
        </w:numPr>
        <w:spacing w:before="0" w:after="0" w:line="240" w:lineRule="auto"/>
        <w:rPr>
          <w:b w:val="0"/>
          <w:bCs w:val="0"/>
          <w:sz w:val="24"/>
        </w:rPr>
      </w:pPr>
    </w:p>
    <w:bookmarkEnd w:id="91"/>
    <w:p w14:paraId="56A15562" w14:textId="16B83B20" w:rsidR="00AF4863" w:rsidRPr="00EB366F" w:rsidRDefault="006D2097" w:rsidP="00CF6D5E">
      <w:pPr>
        <w:pStyle w:val="Heading2a"/>
        <w:ind w:left="360"/>
      </w:pPr>
      <w:r w:rsidRPr="00EB366F">
        <w:t>MERIT CRITE</w:t>
      </w:r>
      <w:r w:rsidR="00B9267F" w:rsidRPr="00EB366F">
        <w:t>RIA</w:t>
      </w:r>
    </w:p>
    <w:p w14:paraId="7B8877CA" w14:textId="4E44D79D" w:rsidR="00857A62" w:rsidRPr="00EB366F" w:rsidRDefault="00857A62" w:rsidP="00CF6D5E">
      <w:pPr>
        <w:pStyle w:val="Heading2a"/>
        <w:rPr>
          <w:rFonts w:eastAsia="Calibri"/>
          <w:b w:val="0"/>
          <w:bCs w:val="0"/>
        </w:rPr>
      </w:pPr>
    </w:p>
    <w:p w14:paraId="0017310D" w14:textId="016231E5" w:rsidR="00CB3B93" w:rsidRDefault="00CB3B93" w:rsidP="00CF6D5E">
      <w:pPr>
        <w:pStyle w:val="Heading2a"/>
        <w:rPr>
          <w:b w:val="0"/>
          <w:bCs w:val="0"/>
        </w:rPr>
      </w:pPr>
      <w:r w:rsidRPr="00EB366F">
        <w:rPr>
          <w:rFonts w:eastAsia="Calibri"/>
          <w:b w:val="0"/>
          <w:bCs w:val="0"/>
        </w:rPr>
        <w:t xml:space="preserve">DOT will evaluate applications submitted in response to this notice using the </w:t>
      </w:r>
      <w:r w:rsidR="00030178" w:rsidRPr="00EB366F">
        <w:rPr>
          <w:rFonts w:eastAsia="Calibri"/>
          <w:b w:val="0"/>
          <w:bCs w:val="0"/>
        </w:rPr>
        <w:t>merit criteria listed below.</w:t>
      </w:r>
      <w:r w:rsidRPr="00EB366F">
        <w:rPr>
          <w:b w:val="0"/>
          <w:bCs w:val="0"/>
          <w:color w:val="EE0000"/>
        </w:rPr>
        <w:t xml:space="preserve"> </w:t>
      </w:r>
      <w:r w:rsidRPr="00EB366F">
        <w:rPr>
          <w:b w:val="0"/>
          <w:bCs w:val="0"/>
        </w:rPr>
        <w:t xml:space="preserve">The ratings for each merit criteria will also be assigned a label of Highly Responsive, Responsive, or </w:t>
      </w:r>
      <w:r w:rsidR="002D2911" w:rsidRPr="00EB366F">
        <w:rPr>
          <w:b w:val="0"/>
          <w:bCs w:val="0"/>
        </w:rPr>
        <w:t>N</w:t>
      </w:r>
      <w:r w:rsidRPr="00EB366F">
        <w:rPr>
          <w:b w:val="0"/>
          <w:bCs w:val="0"/>
        </w:rPr>
        <w:t xml:space="preserve">on-Responsive. These </w:t>
      </w:r>
      <w:r w:rsidR="003132AF" w:rsidRPr="00EB366F">
        <w:rPr>
          <w:b w:val="0"/>
          <w:bCs w:val="0"/>
        </w:rPr>
        <w:t xml:space="preserve">ratings </w:t>
      </w:r>
      <w:r w:rsidRPr="00EB366F">
        <w:rPr>
          <w:b w:val="0"/>
          <w:bCs w:val="0"/>
        </w:rPr>
        <w:t>will be used at the conclusion of the merit criteria evaluation to assign the application an overall merit criteria rating</w:t>
      </w:r>
      <w:r w:rsidR="00403206" w:rsidRPr="00EB366F">
        <w:rPr>
          <w:b w:val="0"/>
          <w:bCs w:val="0"/>
        </w:rPr>
        <w:t xml:space="preserve"> of High, Medium</w:t>
      </w:r>
      <w:r w:rsidR="00514514">
        <w:rPr>
          <w:b w:val="0"/>
          <w:bCs w:val="0"/>
        </w:rPr>
        <w:t>,</w:t>
      </w:r>
      <w:r w:rsidR="00403206" w:rsidRPr="00EB366F">
        <w:rPr>
          <w:b w:val="0"/>
          <w:bCs w:val="0"/>
        </w:rPr>
        <w:t xml:space="preserve"> or Low</w:t>
      </w:r>
      <w:r w:rsidRPr="00EB366F">
        <w:rPr>
          <w:b w:val="0"/>
          <w:bCs w:val="0"/>
        </w:rPr>
        <w:t>.</w:t>
      </w:r>
    </w:p>
    <w:p w14:paraId="037744AA" w14:textId="77777777" w:rsidR="00D825F5" w:rsidRPr="00EB366F" w:rsidRDefault="00D825F5" w:rsidP="00CF6D5E">
      <w:pPr>
        <w:pStyle w:val="Heading2a"/>
        <w:rPr>
          <w:b w:val="0"/>
          <w:bCs w:val="0"/>
        </w:rPr>
      </w:pPr>
    </w:p>
    <w:p w14:paraId="407D75D3" w14:textId="590B36BE" w:rsidR="00D30EC7" w:rsidRDefault="007B64A5" w:rsidP="00CF6D5E">
      <w:pPr>
        <w:widowControl w:val="0"/>
        <w:tabs>
          <w:tab w:val="left" w:pos="2328"/>
        </w:tabs>
        <w:autoSpaceDE w:val="0"/>
        <w:autoSpaceDN w:val="0"/>
      </w:pPr>
      <w:r>
        <w:rPr>
          <w:b/>
        </w:rPr>
        <w:t xml:space="preserve">Merit </w:t>
      </w:r>
      <w:r w:rsidR="00620966" w:rsidRPr="00EB366F">
        <w:rPr>
          <w:b/>
        </w:rPr>
        <w:t>Criterion 1: Statutory Selection Criteria § 1123(f</w:t>
      </w:r>
      <w:r w:rsidR="00CF5A44" w:rsidRPr="00EB366F">
        <w:rPr>
          <w:b/>
        </w:rPr>
        <w:t>)(1)-(3</w:t>
      </w:r>
      <w:r w:rsidR="00620966" w:rsidRPr="00EB366F">
        <w:rPr>
          <w:b/>
        </w:rPr>
        <w:t>) of the FAST Act</w:t>
      </w:r>
      <w:r w:rsidR="00D86998" w:rsidRPr="00EB366F">
        <w:rPr>
          <w:b/>
        </w:rPr>
        <w:t xml:space="preserve"> </w:t>
      </w:r>
      <w:r w:rsidR="000E12DC" w:rsidRPr="00EB366F">
        <w:rPr>
          <w:b/>
        </w:rPr>
        <w:t xml:space="preserve">and in support of </w:t>
      </w:r>
      <w:r w:rsidR="00D86998" w:rsidRPr="00EB366F">
        <w:rPr>
          <w:b/>
        </w:rPr>
        <w:t xml:space="preserve">Addressing </w:t>
      </w:r>
      <w:r w:rsidR="006C08A9" w:rsidRPr="00EB366F">
        <w:rPr>
          <w:b/>
        </w:rPr>
        <w:t xml:space="preserve">Core </w:t>
      </w:r>
      <w:r w:rsidR="007A38DB" w:rsidRPr="00EB366F">
        <w:rPr>
          <w:b/>
        </w:rPr>
        <w:t>Infrastructure</w:t>
      </w:r>
      <w:r w:rsidR="009E1C3E" w:rsidRPr="00EB366F">
        <w:rPr>
          <w:b/>
        </w:rPr>
        <w:t xml:space="preserve">, </w:t>
      </w:r>
      <w:r w:rsidR="000E12DC" w:rsidRPr="00EB366F">
        <w:rPr>
          <w:b/>
        </w:rPr>
        <w:t>E</w:t>
      </w:r>
      <w:r w:rsidR="006C08A9" w:rsidRPr="00EB366F">
        <w:rPr>
          <w:b/>
        </w:rPr>
        <w:t xml:space="preserve">conomic </w:t>
      </w:r>
      <w:r w:rsidR="000E12DC" w:rsidRPr="00EB366F">
        <w:rPr>
          <w:b/>
        </w:rPr>
        <w:t>C</w:t>
      </w:r>
      <w:r w:rsidR="006C08A9" w:rsidRPr="00EB366F">
        <w:rPr>
          <w:b/>
        </w:rPr>
        <w:t>ompetitiveness</w:t>
      </w:r>
      <w:r w:rsidR="00B80B2A" w:rsidRPr="00EB366F">
        <w:rPr>
          <w:b/>
        </w:rPr>
        <w:t xml:space="preserve"> and Reinvesting in the American Family</w:t>
      </w:r>
      <w:r w:rsidR="008F3805" w:rsidRPr="00EB366F">
        <w:t xml:space="preserve"> </w:t>
      </w:r>
    </w:p>
    <w:p w14:paraId="1921B6D4" w14:textId="77777777" w:rsidR="00D210F9" w:rsidRPr="00EB366F" w:rsidRDefault="00D210F9" w:rsidP="00CF6D5E">
      <w:pPr>
        <w:widowControl w:val="0"/>
        <w:tabs>
          <w:tab w:val="left" w:pos="2328"/>
        </w:tabs>
        <w:autoSpaceDE w:val="0"/>
        <w:autoSpaceDN w:val="0"/>
      </w:pPr>
    </w:p>
    <w:p w14:paraId="61D88D9D" w14:textId="350488FF" w:rsidR="00C36A3F" w:rsidRPr="00EB366F" w:rsidRDefault="00620966" w:rsidP="00C36A3F">
      <w:pPr>
        <w:widowControl w:val="0"/>
        <w:tabs>
          <w:tab w:val="left" w:pos="2328"/>
        </w:tabs>
        <w:autoSpaceDE w:val="0"/>
        <w:autoSpaceDN w:val="0"/>
        <w:ind w:right="30"/>
      </w:pPr>
      <w:r w:rsidRPr="00EB366F">
        <w:t xml:space="preserve">In selecting a project to receive funds under the </w:t>
      </w:r>
      <w:r w:rsidR="00D210F9">
        <w:t>p</w:t>
      </w:r>
      <w:r w:rsidR="00344CDB">
        <w:t xml:space="preserve">rogram, </w:t>
      </w:r>
      <w:r w:rsidRPr="00EB366F">
        <w:t>DOT shall consider the extent to which the project</w:t>
      </w:r>
      <w:r w:rsidR="00C36A3F" w:rsidRPr="00EB366F">
        <w:t xml:space="preserve"> aligns with the following statutory selection criteria</w:t>
      </w:r>
      <w:r w:rsidR="00492A25" w:rsidRPr="00EB366F">
        <w:t>. The project</w:t>
      </w:r>
      <w:r w:rsidR="00C36A3F" w:rsidRPr="00EB366F">
        <w:t xml:space="preserve">: </w:t>
      </w:r>
    </w:p>
    <w:p w14:paraId="705A1055" w14:textId="77777777" w:rsidR="00620966" w:rsidRPr="00EB366F" w:rsidRDefault="00620966" w:rsidP="00620966">
      <w:pPr>
        <w:widowControl w:val="0"/>
        <w:tabs>
          <w:tab w:val="left" w:pos="2328"/>
        </w:tabs>
        <w:autoSpaceDE w:val="0"/>
        <w:autoSpaceDN w:val="0"/>
        <w:ind w:right="30"/>
      </w:pPr>
    </w:p>
    <w:p w14:paraId="4A318AAF" w14:textId="7EBF546C" w:rsidR="00620966" w:rsidRPr="00EB366F" w:rsidRDefault="00C36A3F" w:rsidP="00CF6D5E">
      <w:pPr>
        <w:pStyle w:val="ListParagraph"/>
        <w:widowControl w:val="0"/>
        <w:numPr>
          <w:ilvl w:val="0"/>
          <w:numId w:val="132"/>
        </w:numPr>
        <w:tabs>
          <w:tab w:val="left" w:pos="2328"/>
        </w:tabs>
        <w:autoSpaceDE w:val="0"/>
        <w:autoSpaceDN w:val="0"/>
        <w:ind w:right="30"/>
      </w:pPr>
      <w:r w:rsidRPr="00EB366F">
        <w:t>“</w:t>
      </w:r>
      <w:proofErr w:type="gramStart"/>
      <w:r w:rsidRPr="00EB366F">
        <w:t>furthers</w:t>
      </w:r>
      <w:proofErr w:type="gramEnd"/>
      <w:r w:rsidR="00620966" w:rsidRPr="00EB366F">
        <w:t xml:space="preserve"> the goals of the Department, including state of good repair, economic competitiveness, quality of life, and safety;</w:t>
      </w:r>
      <w:r w:rsidRPr="00EB366F">
        <w:t>”</w:t>
      </w:r>
    </w:p>
    <w:p w14:paraId="69A23483" w14:textId="5E09ADE1" w:rsidR="00620966" w:rsidRPr="00EB366F" w:rsidRDefault="00C36A3F" w:rsidP="00CF6D5E">
      <w:pPr>
        <w:pStyle w:val="ListParagraph"/>
        <w:widowControl w:val="0"/>
        <w:numPr>
          <w:ilvl w:val="0"/>
          <w:numId w:val="132"/>
        </w:numPr>
        <w:tabs>
          <w:tab w:val="left" w:pos="2328"/>
        </w:tabs>
        <w:autoSpaceDE w:val="0"/>
        <w:autoSpaceDN w:val="0"/>
        <w:ind w:right="30"/>
      </w:pPr>
      <w:r w:rsidRPr="00EB366F">
        <w:t>“</w:t>
      </w:r>
      <w:proofErr w:type="gramStart"/>
      <w:r w:rsidR="00620966" w:rsidRPr="00EB366F">
        <w:t>improves</w:t>
      </w:r>
      <w:proofErr w:type="gramEnd"/>
      <w:r w:rsidR="00620966" w:rsidRPr="00EB366F">
        <w:t xml:space="preserve"> the condition of critical transportation facilities, including multimodal facilities;</w:t>
      </w:r>
      <w:r w:rsidRPr="00EB366F">
        <w:t>”</w:t>
      </w:r>
      <w:r w:rsidR="009823B2">
        <w:t xml:space="preserve"> and </w:t>
      </w:r>
    </w:p>
    <w:p w14:paraId="0EC576BC" w14:textId="5BF56C7E" w:rsidR="00620966" w:rsidRPr="00EB366F" w:rsidRDefault="00C36A3F" w:rsidP="00B80B2A">
      <w:pPr>
        <w:pStyle w:val="ListParagraph"/>
        <w:widowControl w:val="0"/>
        <w:numPr>
          <w:ilvl w:val="0"/>
          <w:numId w:val="132"/>
        </w:numPr>
        <w:tabs>
          <w:tab w:val="left" w:pos="2328"/>
        </w:tabs>
        <w:autoSpaceDE w:val="0"/>
        <w:autoSpaceDN w:val="0"/>
        <w:ind w:right="30"/>
      </w:pPr>
      <w:r w:rsidRPr="00EB366F">
        <w:t>“</w:t>
      </w:r>
      <w:proofErr w:type="gramStart"/>
      <w:r w:rsidR="007114D6">
        <w:t>requires</w:t>
      </w:r>
      <w:proofErr w:type="gramEnd"/>
      <w:r w:rsidR="00620966" w:rsidRPr="00EB366F">
        <w:t xml:space="preserve"> construction, reconstruction, or rehabilitation</w:t>
      </w:r>
      <w:r w:rsidR="00D31E76" w:rsidRPr="00EB366F">
        <w:t>.</w:t>
      </w:r>
      <w:r w:rsidRPr="00EB366F">
        <w:t>”</w:t>
      </w:r>
    </w:p>
    <w:p w14:paraId="299500A3" w14:textId="77777777" w:rsidR="00AC4314" w:rsidRPr="00EB366F" w:rsidRDefault="00AC4314" w:rsidP="00D31E76">
      <w:pPr>
        <w:widowControl w:val="0"/>
        <w:tabs>
          <w:tab w:val="left" w:pos="3140"/>
        </w:tabs>
        <w:autoSpaceDE w:val="0"/>
        <w:autoSpaceDN w:val="0"/>
        <w:ind w:right="30"/>
      </w:pPr>
    </w:p>
    <w:p w14:paraId="4B441D04" w14:textId="714FF357" w:rsidR="009253D9" w:rsidRPr="00EB366F" w:rsidRDefault="009253D9" w:rsidP="0060102F">
      <w:pPr>
        <w:widowControl w:val="0"/>
        <w:tabs>
          <w:tab w:val="left" w:pos="3140"/>
        </w:tabs>
        <w:autoSpaceDE w:val="0"/>
        <w:autoSpaceDN w:val="0"/>
        <w:ind w:right="30"/>
        <w:rPr>
          <w:spacing w:val="40"/>
        </w:rPr>
      </w:pPr>
      <w:r w:rsidRPr="00EB366F">
        <w:t xml:space="preserve">FHWA will evaluate this criterion by considering the extent to which the project improves the condition of a transportation facility, </w:t>
      </w:r>
      <w:r w:rsidR="00544FBC" w:rsidRPr="00EB366F">
        <w:t xml:space="preserve">aligns with </w:t>
      </w:r>
      <w:r w:rsidR="00C36E3B" w:rsidRPr="00EB366F">
        <w:t>DOT</w:t>
      </w:r>
      <w:r w:rsidR="008F3805" w:rsidRPr="00EB366F">
        <w:t xml:space="preserve"> </w:t>
      </w:r>
      <w:r w:rsidR="00544FBC" w:rsidRPr="00EB366F">
        <w:t xml:space="preserve">safety goals, </w:t>
      </w:r>
      <w:r w:rsidR="00375D54" w:rsidRPr="00EB366F">
        <w:t xml:space="preserve">and </w:t>
      </w:r>
      <w:r w:rsidRPr="00EB366F">
        <w:t>the critical nature of the facility</w:t>
      </w:r>
      <w:r w:rsidR="00915DDA" w:rsidRPr="00EB366F">
        <w:t xml:space="preserve"> along with the need for the project. FHWA will also consider whether the project supports economic competitiveness, and </w:t>
      </w:r>
      <w:r w:rsidR="00470BF7" w:rsidRPr="00EB366F">
        <w:t xml:space="preserve">if the project improves the quality of life, especially </w:t>
      </w:r>
      <w:r w:rsidR="0089244A" w:rsidRPr="00EB366F">
        <w:t>projects that include elements to support</w:t>
      </w:r>
      <w:r w:rsidR="00470BF7" w:rsidRPr="00EB366F">
        <w:t xml:space="preserve"> American families.</w:t>
      </w:r>
      <w:r w:rsidR="00335D28" w:rsidRPr="00EB366F">
        <w:rPr>
          <w:spacing w:val="40"/>
        </w:rPr>
        <w:t xml:space="preserve"> </w:t>
      </w:r>
      <w:r w:rsidRPr="00EB366F">
        <w:t>Examples</w:t>
      </w:r>
      <w:r w:rsidRPr="00EB366F">
        <w:rPr>
          <w:spacing w:val="40"/>
        </w:rPr>
        <w:t xml:space="preserve"> </w:t>
      </w:r>
      <w:r w:rsidRPr="00EB366F">
        <w:t xml:space="preserve">may include but are not limited to a bridge in poor condition that may be subject to closure in the absence of funds; or a primary transportation facility that provides access to critical community services, high </w:t>
      </w:r>
      <w:proofErr w:type="gramStart"/>
      <w:r w:rsidRPr="00EB366F">
        <w:t>use recreation</w:t>
      </w:r>
      <w:proofErr w:type="gramEnd"/>
      <w:r w:rsidRPr="00EB366F">
        <w:t xml:space="preserve"> destination areas, or other</w:t>
      </w:r>
      <w:r w:rsidRPr="00EB366F">
        <w:rPr>
          <w:spacing w:val="-3"/>
        </w:rPr>
        <w:t xml:space="preserve"> </w:t>
      </w:r>
      <w:r w:rsidRPr="00EB366F">
        <w:t>economic</w:t>
      </w:r>
      <w:r w:rsidRPr="00EB366F">
        <w:rPr>
          <w:spacing w:val="-3"/>
        </w:rPr>
        <w:t xml:space="preserve"> </w:t>
      </w:r>
      <w:r w:rsidRPr="00EB366F">
        <w:t>generators</w:t>
      </w:r>
      <w:r w:rsidRPr="00EB366F">
        <w:rPr>
          <w:spacing w:val="-1"/>
        </w:rPr>
        <w:t xml:space="preserve"> </w:t>
      </w:r>
      <w:r w:rsidRPr="00EB366F">
        <w:t>within</w:t>
      </w:r>
      <w:r w:rsidRPr="00EB366F">
        <w:rPr>
          <w:spacing w:val="-2"/>
        </w:rPr>
        <w:t xml:space="preserve"> </w:t>
      </w:r>
      <w:r w:rsidRPr="00EB366F">
        <w:t>Tribal</w:t>
      </w:r>
      <w:r w:rsidRPr="00EB366F">
        <w:rPr>
          <w:spacing w:val="-1"/>
        </w:rPr>
        <w:t xml:space="preserve"> </w:t>
      </w:r>
      <w:r w:rsidRPr="00EB366F">
        <w:t>or</w:t>
      </w:r>
      <w:r w:rsidRPr="00EB366F">
        <w:rPr>
          <w:spacing w:val="-3"/>
        </w:rPr>
        <w:t xml:space="preserve"> </w:t>
      </w:r>
      <w:r w:rsidRPr="00EB366F">
        <w:t>Federal</w:t>
      </w:r>
      <w:r w:rsidRPr="00EB366F">
        <w:rPr>
          <w:spacing w:val="-1"/>
        </w:rPr>
        <w:t xml:space="preserve"> </w:t>
      </w:r>
      <w:r w:rsidR="002D2911" w:rsidRPr="00EB366F">
        <w:rPr>
          <w:spacing w:val="-2"/>
        </w:rPr>
        <w:t>l</w:t>
      </w:r>
      <w:r w:rsidRPr="00EB366F">
        <w:rPr>
          <w:spacing w:val="-2"/>
        </w:rPr>
        <w:t>ands.</w:t>
      </w:r>
    </w:p>
    <w:p w14:paraId="0D008C7F" w14:textId="77777777" w:rsidR="00AF4863" w:rsidRPr="00EB366F" w:rsidRDefault="00AF4863" w:rsidP="00AF4863">
      <w:pPr>
        <w:widowControl w:val="0"/>
        <w:tabs>
          <w:tab w:val="left" w:pos="2328"/>
        </w:tabs>
        <w:autoSpaceDE w:val="0"/>
        <w:autoSpaceDN w:val="0"/>
        <w:ind w:right="3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10"/>
        <w:gridCol w:w="1800"/>
        <w:gridCol w:w="1710"/>
        <w:gridCol w:w="1710"/>
      </w:tblGrid>
      <w:tr w:rsidR="005E0024" w:rsidRPr="00EB366F" w14:paraId="36F9F70B" w14:textId="77777777" w:rsidTr="14DB87D4">
        <w:trPr>
          <w:trHeight w:val="285"/>
        </w:trPr>
        <w:tc>
          <w:tcPr>
            <w:tcW w:w="4310" w:type="dxa"/>
            <w:tcBorders>
              <w:top w:val="single" w:sz="8" w:space="0" w:color="auto"/>
              <w:left w:val="single" w:sz="8" w:space="0" w:color="auto"/>
              <w:bottom w:val="single" w:sz="8" w:space="0" w:color="auto"/>
              <w:right w:val="single" w:sz="8" w:space="0" w:color="auto"/>
            </w:tcBorders>
          </w:tcPr>
          <w:p w14:paraId="31D6A925" w14:textId="33154261" w:rsidR="005E0024" w:rsidRPr="00EB366F" w:rsidRDefault="005E0024" w:rsidP="005E0024">
            <w:pPr>
              <w:widowControl w:val="0"/>
              <w:tabs>
                <w:tab w:val="left" w:pos="2328"/>
              </w:tabs>
              <w:autoSpaceDE w:val="0"/>
              <w:autoSpaceDN w:val="0"/>
              <w:ind w:right="30"/>
            </w:pPr>
            <w:r w:rsidRPr="00EB366F">
              <w:t xml:space="preserve">Merit Criteria </w:t>
            </w:r>
          </w:p>
        </w:tc>
        <w:tc>
          <w:tcPr>
            <w:tcW w:w="1800" w:type="dxa"/>
            <w:tcBorders>
              <w:top w:val="single" w:sz="8" w:space="0" w:color="auto"/>
              <w:left w:val="single" w:sz="8" w:space="0" w:color="auto"/>
              <w:bottom w:val="single" w:sz="8" w:space="0" w:color="auto"/>
              <w:right w:val="single" w:sz="8" w:space="0" w:color="auto"/>
            </w:tcBorders>
          </w:tcPr>
          <w:p w14:paraId="1323B59A" w14:textId="0552E5B0" w:rsidR="005E0024" w:rsidRPr="00EB366F" w:rsidRDefault="005E0024" w:rsidP="005E0024">
            <w:pPr>
              <w:widowControl w:val="0"/>
              <w:tabs>
                <w:tab w:val="left" w:pos="2328"/>
              </w:tabs>
              <w:autoSpaceDE w:val="0"/>
              <w:autoSpaceDN w:val="0"/>
              <w:ind w:right="30"/>
            </w:pPr>
            <w:r w:rsidRPr="00EB366F">
              <w:t xml:space="preserve">Highly </w:t>
            </w:r>
            <w:r w:rsidR="001A4815" w:rsidRPr="00EB366F">
              <w:t>Responsive</w:t>
            </w:r>
            <w:r w:rsidRPr="00EB366F">
              <w:t xml:space="preserve"> </w:t>
            </w:r>
          </w:p>
        </w:tc>
        <w:tc>
          <w:tcPr>
            <w:tcW w:w="1710" w:type="dxa"/>
            <w:tcBorders>
              <w:top w:val="single" w:sz="8" w:space="0" w:color="auto"/>
              <w:left w:val="single" w:sz="8" w:space="0" w:color="auto"/>
              <w:bottom w:val="single" w:sz="8" w:space="0" w:color="auto"/>
              <w:right w:val="single" w:sz="8" w:space="0" w:color="auto"/>
            </w:tcBorders>
          </w:tcPr>
          <w:p w14:paraId="5BFAA185" w14:textId="58423726" w:rsidR="005E0024" w:rsidRPr="00EB366F" w:rsidRDefault="001A4815" w:rsidP="005E0024">
            <w:pPr>
              <w:widowControl w:val="0"/>
              <w:tabs>
                <w:tab w:val="left" w:pos="2328"/>
              </w:tabs>
              <w:autoSpaceDE w:val="0"/>
              <w:autoSpaceDN w:val="0"/>
              <w:ind w:right="30"/>
            </w:pPr>
            <w:r w:rsidRPr="00EB366F">
              <w:t>Responsive</w:t>
            </w:r>
          </w:p>
        </w:tc>
        <w:tc>
          <w:tcPr>
            <w:tcW w:w="1710" w:type="dxa"/>
            <w:tcBorders>
              <w:top w:val="single" w:sz="8" w:space="0" w:color="auto"/>
              <w:left w:val="single" w:sz="8" w:space="0" w:color="auto"/>
              <w:bottom w:val="single" w:sz="8" w:space="0" w:color="auto"/>
              <w:right w:val="single" w:sz="8" w:space="0" w:color="auto"/>
            </w:tcBorders>
          </w:tcPr>
          <w:p w14:paraId="39135D95" w14:textId="7F4A9F11" w:rsidR="005E0024" w:rsidRPr="00EB366F" w:rsidRDefault="001A4815" w:rsidP="005E0024">
            <w:pPr>
              <w:widowControl w:val="0"/>
              <w:tabs>
                <w:tab w:val="left" w:pos="2328"/>
              </w:tabs>
              <w:autoSpaceDE w:val="0"/>
              <w:autoSpaceDN w:val="0"/>
              <w:ind w:right="30"/>
            </w:pPr>
            <w:r w:rsidRPr="00EB366F">
              <w:t>Non-Responsive</w:t>
            </w:r>
            <w:r w:rsidR="005E0024" w:rsidRPr="00EB366F">
              <w:t xml:space="preserve"> </w:t>
            </w:r>
          </w:p>
        </w:tc>
      </w:tr>
      <w:tr w:rsidR="005E0024" w:rsidRPr="00EB366F" w14:paraId="62770C4A" w14:textId="77777777" w:rsidTr="14DB87D4">
        <w:trPr>
          <w:trHeight w:val="285"/>
        </w:trPr>
        <w:tc>
          <w:tcPr>
            <w:tcW w:w="4310" w:type="dxa"/>
            <w:tcBorders>
              <w:top w:val="single" w:sz="8" w:space="0" w:color="auto"/>
              <w:left w:val="single" w:sz="8" w:space="0" w:color="auto"/>
              <w:bottom w:val="single" w:sz="8" w:space="0" w:color="auto"/>
              <w:right w:val="single" w:sz="8" w:space="0" w:color="auto"/>
            </w:tcBorders>
          </w:tcPr>
          <w:p w14:paraId="45DD5797" w14:textId="69503FE4" w:rsidR="003B646C" w:rsidRPr="00EB366F" w:rsidRDefault="003B646C" w:rsidP="00E63F1B">
            <w:pPr>
              <w:widowControl w:val="0"/>
              <w:tabs>
                <w:tab w:val="left" w:pos="2328"/>
              </w:tabs>
              <w:autoSpaceDE w:val="0"/>
              <w:autoSpaceDN w:val="0"/>
              <w:ind w:right="30"/>
              <w:rPr>
                <w:b/>
                <w:bCs/>
              </w:rPr>
            </w:pPr>
            <w:r w:rsidRPr="00EB366F">
              <w:rPr>
                <w:b/>
                <w:bCs/>
              </w:rPr>
              <w:t>Criterion 1:</w:t>
            </w:r>
          </w:p>
          <w:p w14:paraId="50D6DEFE" w14:textId="6EAA1269" w:rsidR="00DA4A09" w:rsidRPr="0087282E" w:rsidRDefault="737A248A" w:rsidP="005977F6">
            <w:pPr>
              <w:pStyle w:val="ListParagraph"/>
              <w:widowControl w:val="0"/>
              <w:numPr>
                <w:ilvl w:val="0"/>
                <w:numId w:val="613"/>
              </w:numPr>
              <w:tabs>
                <w:tab w:val="left" w:pos="2328"/>
              </w:tabs>
              <w:spacing w:line="259" w:lineRule="auto"/>
              <w:ind w:right="30"/>
            </w:pPr>
            <w:r w:rsidRPr="0087282E">
              <w:t>Project improves the state of good repair</w:t>
            </w:r>
            <w:r w:rsidR="613589FF" w:rsidRPr="0087282E">
              <w:t>,</w:t>
            </w:r>
            <w:r w:rsidR="2E7AEF06" w:rsidRPr="0087282E">
              <w:t xml:space="preserve"> </w:t>
            </w:r>
            <w:r w:rsidR="09C50C55" w:rsidRPr="0087282E">
              <w:t>especially</w:t>
            </w:r>
            <w:r w:rsidR="613589FF" w:rsidRPr="0087282E">
              <w:t xml:space="preserve"> if mitigating single points of failure (e.g., repairing bridges with long detour routes),</w:t>
            </w:r>
            <w:r w:rsidR="3505D070" w:rsidRPr="0087282E">
              <w:t xml:space="preserve"> and aligns with the Department</w:t>
            </w:r>
            <w:r w:rsidR="5DDC9994" w:rsidRPr="0087282E">
              <w:t>’s</w:t>
            </w:r>
            <w:r w:rsidR="3505D070" w:rsidRPr="0087282E">
              <w:t xml:space="preserve"> safety goals</w:t>
            </w:r>
            <w:r w:rsidR="25217AAB" w:rsidRPr="0087282E">
              <w:t xml:space="preserve"> by including elements</w:t>
            </w:r>
            <w:r w:rsidR="1F825C60" w:rsidRPr="0087282E">
              <w:t xml:space="preserve"> such as the safe system </w:t>
            </w:r>
            <w:r w:rsidR="25217AAB" w:rsidRPr="0087282E">
              <w:t>approach and proven safety countermeasures</w:t>
            </w:r>
            <w:r w:rsidR="270C711D" w:rsidRPr="0087282E">
              <w:t xml:space="preserve"> </w:t>
            </w:r>
            <w:r w:rsidR="6B260DAD" w:rsidRPr="0087282E">
              <w:t xml:space="preserve">(see </w:t>
            </w:r>
            <w:hyperlink r:id="rId36">
              <w:r w:rsidR="2018F380" w:rsidRPr="009823F3">
                <w:rPr>
                  <w:rStyle w:val="Hyperlink"/>
                  <w:rFonts w:ascii="Times New Roman" w:hAnsi="Times New Roman" w:cs="Times New Roman"/>
                  <w:sz w:val="24"/>
                  <w:szCs w:val="24"/>
                </w:rPr>
                <w:t>FHWA</w:t>
              </w:r>
              <w:r w:rsidR="007B4926">
                <w:rPr>
                  <w:rStyle w:val="Hyperlink"/>
                  <w:rFonts w:ascii="Times New Roman" w:hAnsi="Times New Roman" w:cs="Times New Roman"/>
                  <w:sz w:val="24"/>
                  <w:szCs w:val="24"/>
                </w:rPr>
                <w:t>’</w:t>
              </w:r>
              <w:r w:rsidR="2018F380" w:rsidRPr="009823F3">
                <w:rPr>
                  <w:rStyle w:val="Hyperlink"/>
                  <w:rFonts w:ascii="Times New Roman" w:hAnsi="Times New Roman" w:cs="Times New Roman"/>
                  <w:sz w:val="24"/>
                  <w:szCs w:val="24"/>
                </w:rPr>
                <w:t>s page on Safety</w:t>
              </w:r>
            </w:hyperlink>
            <w:r w:rsidR="6B260DAD" w:rsidRPr="0087282E">
              <w:t>).</w:t>
            </w:r>
          </w:p>
          <w:p w14:paraId="59AF3CBB" w14:textId="4034A32E" w:rsidR="00DA4A09" w:rsidRPr="0087282E" w:rsidRDefault="00DA4A09" w:rsidP="005977F6">
            <w:pPr>
              <w:pStyle w:val="ListParagraph"/>
              <w:widowControl w:val="0"/>
              <w:numPr>
                <w:ilvl w:val="0"/>
                <w:numId w:val="613"/>
              </w:numPr>
              <w:tabs>
                <w:tab w:val="left" w:pos="2328"/>
              </w:tabs>
              <w:autoSpaceDE w:val="0"/>
              <w:autoSpaceDN w:val="0"/>
              <w:ind w:right="30"/>
            </w:pPr>
            <w:r w:rsidRPr="0087282E">
              <w:t>Project improves critical infrastructure, including multimodal facilities</w:t>
            </w:r>
            <w:r w:rsidR="002D6DEC" w:rsidRPr="0087282E">
              <w:t>;</w:t>
            </w:r>
            <w:r w:rsidR="00763078" w:rsidRPr="0087282E">
              <w:t xml:space="preserve"> for example, infrastructure that </w:t>
            </w:r>
            <w:r w:rsidR="00633F1C" w:rsidRPr="0087282E">
              <w:t>improves access</w:t>
            </w:r>
            <w:r w:rsidR="00650D79" w:rsidRPr="0087282E">
              <w:t xml:space="preserve"> to significant resources and destinations.</w:t>
            </w:r>
            <w:r w:rsidR="00820737" w:rsidRPr="0087282E">
              <w:t xml:space="preserve"> </w:t>
            </w:r>
          </w:p>
          <w:p w14:paraId="437C6C02" w14:textId="1108FDFA" w:rsidR="00CF5465" w:rsidRPr="0087282E" w:rsidRDefault="00DA4A09" w:rsidP="005977F6">
            <w:pPr>
              <w:pStyle w:val="ListParagraph"/>
              <w:widowControl w:val="0"/>
              <w:numPr>
                <w:ilvl w:val="0"/>
                <w:numId w:val="613"/>
              </w:numPr>
              <w:tabs>
                <w:tab w:val="left" w:pos="2328"/>
              </w:tabs>
              <w:autoSpaceDE w:val="0"/>
              <w:autoSpaceDN w:val="0"/>
              <w:ind w:right="30"/>
            </w:pPr>
            <w:r w:rsidRPr="0087282E">
              <w:t xml:space="preserve">Project </w:t>
            </w:r>
            <w:proofErr w:type="gramStart"/>
            <w:r w:rsidRPr="0087282E">
              <w:t>is in need of</w:t>
            </w:r>
            <w:proofErr w:type="gramEnd"/>
            <w:r w:rsidRPr="0087282E">
              <w:t xml:space="preserve"> construction, reconstruction</w:t>
            </w:r>
            <w:r w:rsidR="00233CD6">
              <w:t>,</w:t>
            </w:r>
            <w:r w:rsidRPr="0087282E">
              <w:t xml:space="preserve"> or rehabilitation.</w:t>
            </w:r>
          </w:p>
          <w:p w14:paraId="19C21817" w14:textId="581564C9" w:rsidR="00CF5465" w:rsidRPr="00EB366F" w:rsidRDefault="56BA0E8A" w:rsidP="005977F6">
            <w:pPr>
              <w:pStyle w:val="ListParagraph"/>
              <w:numPr>
                <w:ilvl w:val="0"/>
                <w:numId w:val="613"/>
              </w:numPr>
            </w:pPr>
            <w:r w:rsidRPr="0087282E">
              <w:t>Project supports economic competitiveness such as providing access to natural resources</w:t>
            </w:r>
            <w:r w:rsidR="613589FF" w:rsidRPr="0087282E">
              <w:t xml:space="preserve"> (</w:t>
            </w:r>
            <w:r w:rsidR="004B2ABA" w:rsidRPr="0087282E">
              <w:t>especially</w:t>
            </w:r>
            <w:r w:rsidR="613589FF" w:rsidRPr="0087282E">
              <w:t xml:space="preserve"> energy production, critical minerals extraction, and agricultural operations)</w:t>
            </w:r>
            <w:r w:rsidRPr="0087282E">
              <w:t>, areas of national interest,</w:t>
            </w:r>
            <w:r>
              <w:t xml:space="preserve"> access to businesses and jobs, and promoting tourism</w:t>
            </w:r>
            <w:r w:rsidR="00A236D6">
              <w:t>.</w:t>
            </w:r>
          </w:p>
          <w:p w14:paraId="0D9A9200" w14:textId="3DD416BB" w:rsidR="005E0024" w:rsidRPr="00EB366F" w:rsidRDefault="00CF5465" w:rsidP="005977F6">
            <w:pPr>
              <w:pStyle w:val="ListParagraph"/>
              <w:widowControl w:val="0"/>
              <w:numPr>
                <w:ilvl w:val="0"/>
                <w:numId w:val="613"/>
              </w:numPr>
              <w:tabs>
                <w:tab w:val="left" w:pos="2328"/>
              </w:tabs>
              <w:autoSpaceDE w:val="0"/>
              <w:autoSpaceDN w:val="0"/>
              <w:ind w:right="30"/>
            </w:pPr>
            <w:r w:rsidRPr="00EB366F">
              <w:t xml:space="preserve">Project improves the quality of life </w:t>
            </w:r>
            <w:r w:rsidR="002357BB" w:rsidRPr="00EB366F">
              <w:t xml:space="preserve">and supports </w:t>
            </w:r>
            <w:r w:rsidR="008D312B">
              <w:t>r</w:t>
            </w:r>
            <w:r w:rsidR="002357BB" w:rsidRPr="00EB366F">
              <w:t>einvestment in</w:t>
            </w:r>
            <w:r w:rsidR="0069360C" w:rsidRPr="00EB366F">
              <w:t xml:space="preserve"> </w:t>
            </w:r>
            <w:r w:rsidR="001F7E5C" w:rsidRPr="00EB366F">
              <w:t xml:space="preserve">American </w:t>
            </w:r>
            <w:r w:rsidR="008D312B">
              <w:t>f</w:t>
            </w:r>
            <w:r w:rsidR="001F7E5C" w:rsidRPr="00EB366F">
              <w:t>amilies</w:t>
            </w:r>
            <w:r w:rsidR="008256EE">
              <w:t>,</w:t>
            </w:r>
            <w:r w:rsidR="00747D4C" w:rsidRPr="00EB366F">
              <w:t xml:space="preserve"> such as</w:t>
            </w:r>
            <w:r w:rsidR="00213D8C" w:rsidRPr="00EB366F">
              <w:t xml:space="preserve"> by</w:t>
            </w:r>
            <w:r w:rsidR="00AE5BB0" w:rsidRPr="00EB366F">
              <w:t xml:space="preserve"> improving the travel experience </w:t>
            </w:r>
            <w:r w:rsidR="00747D4C" w:rsidRPr="00EB366F">
              <w:t>for</w:t>
            </w:r>
            <w:r w:rsidR="000C5096" w:rsidRPr="00EB366F">
              <w:t xml:space="preserve"> </w:t>
            </w:r>
            <w:r w:rsidR="00747D4C" w:rsidRPr="00EB366F">
              <w:t xml:space="preserve">families </w:t>
            </w:r>
            <w:r w:rsidR="00997A05" w:rsidRPr="00EB366F">
              <w:t xml:space="preserve">or </w:t>
            </w:r>
            <w:r w:rsidR="000C5096" w:rsidRPr="00EB366F">
              <w:t>access for</w:t>
            </w:r>
            <w:r w:rsidR="00747D4C" w:rsidRPr="00EB366F">
              <w:t xml:space="preserve"> </w:t>
            </w:r>
            <w:r w:rsidR="008256EE">
              <w:t>individuals</w:t>
            </w:r>
            <w:r w:rsidR="00747D4C" w:rsidRPr="00EB366F">
              <w:t xml:space="preserve"> with disabilities</w:t>
            </w:r>
            <w:r w:rsidR="00997A05" w:rsidRPr="00EB366F">
              <w:t>.</w:t>
            </w:r>
            <w:r w:rsidR="00820737" w:rsidRPr="00EB366F">
              <w:t xml:space="preserve"> </w:t>
            </w:r>
          </w:p>
        </w:tc>
        <w:tc>
          <w:tcPr>
            <w:tcW w:w="1800" w:type="dxa"/>
            <w:tcBorders>
              <w:top w:val="single" w:sz="8" w:space="0" w:color="auto"/>
              <w:left w:val="single" w:sz="8" w:space="0" w:color="auto"/>
              <w:bottom w:val="single" w:sz="8" w:space="0" w:color="auto"/>
              <w:right w:val="single" w:sz="8" w:space="0" w:color="auto"/>
            </w:tcBorders>
          </w:tcPr>
          <w:p w14:paraId="21EFA7A7" w14:textId="0E70DF25" w:rsidR="00CA6E92" w:rsidRPr="00EB366F" w:rsidRDefault="005E1E94" w:rsidP="005E0024">
            <w:pPr>
              <w:widowControl w:val="0"/>
              <w:tabs>
                <w:tab w:val="left" w:pos="2328"/>
              </w:tabs>
              <w:autoSpaceDE w:val="0"/>
              <w:autoSpaceDN w:val="0"/>
              <w:ind w:right="30"/>
            </w:pPr>
            <w:r w:rsidRPr="00EB366F">
              <w:t>The project aligns with A, B, C</w:t>
            </w:r>
            <w:r w:rsidR="00776BFB" w:rsidRPr="00EB366F">
              <w:t xml:space="preserve">, D, </w:t>
            </w:r>
            <w:r w:rsidR="00DA4EC6" w:rsidRPr="00EB366F">
              <w:t xml:space="preserve">and </w:t>
            </w:r>
            <w:r w:rsidR="00776BFB" w:rsidRPr="00EB366F">
              <w:t>E</w:t>
            </w:r>
            <w:r w:rsidR="002D2911" w:rsidRPr="00EB366F">
              <w:t>.</w:t>
            </w:r>
          </w:p>
          <w:p w14:paraId="3DFD6C6F" w14:textId="77777777" w:rsidR="00CA6E92" w:rsidRPr="00EB366F" w:rsidRDefault="00CA6E92" w:rsidP="005E0024">
            <w:pPr>
              <w:widowControl w:val="0"/>
              <w:tabs>
                <w:tab w:val="left" w:pos="2328"/>
              </w:tabs>
              <w:autoSpaceDE w:val="0"/>
              <w:autoSpaceDN w:val="0"/>
              <w:ind w:right="30"/>
            </w:pPr>
          </w:p>
          <w:p w14:paraId="7DDFD42D" w14:textId="2BA57CA0" w:rsidR="00265D0D" w:rsidRPr="00EB366F" w:rsidRDefault="00265D0D" w:rsidP="005E0024">
            <w:pPr>
              <w:widowControl w:val="0"/>
              <w:tabs>
                <w:tab w:val="left" w:pos="2328"/>
              </w:tabs>
              <w:autoSpaceDE w:val="0"/>
              <w:autoSpaceDN w:val="0"/>
              <w:ind w:right="30"/>
            </w:pPr>
          </w:p>
        </w:tc>
        <w:tc>
          <w:tcPr>
            <w:tcW w:w="1710" w:type="dxa"/>
            <w:tcBorders>
              <w:top w:val="single" w:sz="8" w:space="0" w:color="auto"/>
              <w:left w:val="single" w:sz="8" w:space="0" w:color="auto"/>
              <w:bottom w:val="single" w:sz="8" w:space="0" w:color="auto"/>
              <w:right w:val="single" w:sz="8" w:space="0" w:color="auto"/>
            </w:tcBorders>
          </w:tcPr>
          <w:p w14:paraId="4649DF43" w14:textId="2D896F63" w:rsidR="00776BFB" w:rsidRPr="00EB366F" w:rsidRDefault="00776BFB" w:rsidP="005E0024">
            <w:pPr>
              <w:widowControl w:val="0"/>
              <w:tabs>
                <w:tab w:val="left" w:pos="2328"/>
              </w:tabs>
              <w:autoSpaceDE w:val="0"/>
              <w:autoSpaceDN w:val="0"/>
              <w:ind w:right="30"/>
            </w:pPr>
            <w:r w:rsidRPr="00EB366F">
              <w:t xml:space="preserve">The project aligns with A, B, </w:t>
            </w:r>
            <w:r w:rsidR="00BB5D59" w:rsidRPr="00EB366F">
              <w:t xml:space="preserve">and </w:t>
            </w:r>
            <w:r w:rsidRPr="00EB366F">
              <w:t>C</w:t>
            </w:r>
            <w:r w:rsidR="002D2911" w:rsidRPr="00EB366F">
              <w:t>.</w:t>
            </w:r>
          </w:p>
          <w:p w14:paraId="26710285" w14:textId="77777777" w:rsidR="00776BFB" w:rsidRPr="00EB366F" w:rsidRDefault="00776BFB" w:rsidP="005E0024">
            <w:pPr>
              <w:widowControl w:val="0"/>
              <w:tabs>
                <w:tab w:val="left" w:pos="2328"/>
              </w:tabs>
              <w:autoSpaceDE w:val="0"/>
              <w:autoSpaceDN w:val="0"/>
              <w:ind w:right="30"/>
            </w:pPr>
          </w:p>
          <w:p w14:paraId="0EDBBBCF" w14:textId="58676100" w:rsidR="005E0024" w:rsidRPr="00EB366F" w:rsidRDefault="005E0024" w:rsidP="005E0024">
            <w:pPr>
              <w:widowControl w:val="0"/>
              <w:tabs>
                <w:tab w:val="left" w:pos="2328"/>
              </w:tabs>
              <w:autoSpaceDE w:val="0"/>
              <w:autoSpaceDN w:val="0"/>
              <w:ind w:right="30"/>
            </w:pPr>
          </w:p>
        </w:tc>
        <w:tc>
          <w:tcPr>
            <w:tcW w:w="1710" w:type="dxa"/>
            <w:tcBorders>
              <w:top w:val="single" w:sz="8" w:space="0" w:color="auto"/>
              <w:left w:val="single" w:sz="8" w:space="0" w:color="auto"/>
              <w:bottom w:val="single" w:sz="8" w:space="0" w:color="auto"/>
              <w:right w:val="single" w:sz="8" w:space="0" w:color="auto"/>
            </w:tcBorders>
          </w:tcPr>
          <w:p w14:paraId="32A47DE3" w14:textId="5131F522" w:rsidR="00635A74" w:rsidRPr="00EB366F" w:rsidRDefault="002A3607" w:rsidP="005E0024">
            <w:pPr>
              <w:widowControl w:val="0"/>
              <w:tabs>
                <w:tab w:val="left" w:pos="2328"/>
              </w:tabs>
              <w:autoSpaceDE w:val="0"/>
              <w:autoSpaceDN w:val="0"/>
              <w:ind w:right="30"/>
            </w:pPr>
            <w:r w:rsidRPr="00EB366F">
              <w:t xml:space="preserve">The project does not align with A, B, </w:t>
            </w:r>
            <w:r w:rsidR="004E508B" w:rsidRPr="00EB366F">
              <w:t xml:space="preserve">or </w:t>
            </w:r>
            <w:r w:rsidRPr="00EB366F">
              <w:t>C</w:t>
            </w:r>
            <w:r w:rsidR="002D2911" w:rsidRPr="00EB366F">
              <w:t>.</w:t>
            </w:r>
          </w:p>
          <w:p w14:paraId="6254FD1E" w14:textId="77777777" w:rsidR="00635A74" w:rsidRPr="00EB366F" w:rsidRDefault="00635A74" w:rsidP="005E0024">
            <w:pPr>
              <w:widowControl w:val="0"/>
              <w:tabs>
                <w:tab w:val="left" w:pos="2328"/>
              </w:tabs>
              <w:autoSpaceDE w:val="0"/>
              <w:autoSpaceDN w:val="0"/>
              <w:ind w:right="30"/>
            </w:pPr>
          </w:p>
          <w:p w14:paraId="1EC0B89C" w14:textId="0BD5AD7D" w:rsidR="005E0024" w:rsidRPr="00EB366F" w:rsidRDefault="005E0024" w:rsidP="005E0024">
            <w:pPr>
              <w:widowControl w:val="0"/>
              <w:tabs>
                <w:tab w:val="left" w:pos="2328"/>
              </w:tabs>
              <w:autoSpaceDE w:val="0"/>
              <w:autoSpaceDN w:val="0"/>
              <w:ind w:right="30"/>
            </w:pPr>
          </w:p>
        </w:tc>
      </w:tr>
    </w:tbl>
    <w:p w14:paraId="7D18C44B" w14:textId="77777777" w:rsidR="005E256A" w:rsidRPr="00ED620A" w:rsidRDefault="005E256A" w:rsidP="00FB71F9">
      <w:pPr>
        <w:widowControl w:val="0"/>
        <w:tabs>
          <w:tab w:val="left" w:pos="2328"/>
        </w:tabs>
        <w:autoSpaceDE w:val="0"/>
        <w:autoSpaceDN w:val="0"/>
        <w:rPr>
          <w:bCs/>
        </w:rPr>
      </w:pPr>
    </w:p>
    <w:p w14:paraId="2B70F984" w14:textId="7B90CD16" w:rsidR="00FB71F9" w:rsidRPr="004E7971" w:rsidRDefault="00FB71F9" w:rsidP="00FB71F9">
      <w:pPr>
        <w:widowControl w:val="0"/>
        <w:tabs>
          <w:tab w:val="left" w:pos="2328"/>
        </w:tabs>
        <w:autoSpaceDE w:val="0"/>
        <w:autoSpaceDN w:val="0"/>
        <w:rPr>
          <w:bCs/>
        </w:rPr>
      </w:pPr>
      <w:r w:rsidRPr="00EB366F">
        <w:rPr>
          <w:b/>
        </w:rPr>
        <w:t>Merit Criterion 2: Statutory Selection Criteria</w:t>
      </w:r>
      <w:r w:rsidR="009C3356" w:rsidRPr="00EB366F">
        <w:rPr>
          <w:b/>
        </w:rPr>
        <w:t xml:space="preserve"> § 1123(f)</w:t>
      </w:r>
      <w:r w:rsidR="00CF5A44" w:rsidRPr="00EB366F">
        <w:rPr>
          <w:b/>
        </w:rPr>
        <w:t>(</w:t>
      </w:r>
      <w:r w:rsidR="009C3356" w:rsidRPr="00EB366F">
        <w:rPr>
          <w:b/>
        </w:rPr>
        <w:t>6</w:t>
      </w:r>
      <w:r w:rsidRPr="00EB366F">
        <w:rPr>
          <w:b/>
        </w:rPr>
        <w:t>) of the FAST Act and in support of Innovation</w:t>
      </w:r>
    </w:p>
    <w:p w14:paraId="0E552199" w14:textId="77777777" w:rsidR="008256EE" w:rsidRDefault="008256EE" w:rsidP="00FB71F9">
      <w:pPr>
        <w:widowControl w:val="0"/>
        <w:tabs>
          <w:tab w:val="left" w:pos="2328"/>
        </w:tabs>
        <w:autoSpaceDE w:val="0"/>
        <w:autoSpaceDN w:val="0"/>
        <w:ind w:right="30"/>
      </w:pPr>
    </w:p>
    <w:p w14:paraId="68D867E4" w14:textId="38DCEBF6" w:rsidR="002478FE" w:rsidRPr="00EB366F" w:rsidRDefault="00FB71F9" w:rsidP="00FB71F9">
      <w:pPr>
        <w:widowControl w:val="0"/>
        <w:tabs>
          <w:tab w:val="left" w:pos="2328"/>
        </w:tabs>
        <w:autoSpaceDE w:val="0"/>
        <w:autoSpaceDN w:val="0"/>
        <w:ind w:right="30"/>
      </w:pPr>
      <w:r w:rsidRPr="00EB366F">
        <w:t xml:space="preserve">In selecting a project to receive funds under the </w:t>
      </w:r>
      <w:r w:rsidR="00841232">
        <w:t>program</w:t>
      </w:r>
      <w:r w:rsidR="00344CDB">
        <w:t xml:space="preserve">, DOT </w:t>
      </w:r>
      <w:r w:rsidRPr="00EB366F">
        <w:t>shall consider the extent to which the project</w:t>
      </w:r>
      <w:r w:rsidR="002478FE" w:rsidRPr="00EB366F">
        <w:t xml:space="preserve"> uses new technologies and innovations that enhance the efficiency of the project.</w:t>
      </w:r>
    </w:p>
    <w:p w14:paraId="1740A942" w14:textId="2E8557A2" w:rsidR="00FB71F9" w:rsidRPr="00EB366F" w:rsidRDefault="00FB71F9" w:rsidP="00FB71F9">
      <w:pPr>
        <w:widowControl w:val="0"/>
        <w:tabs>
          <w:tab w:val="left" w:pos="2328"/>
        </w:tabs>
        <w:autoSpaceDE w:val="0"/>
        <w:autoSpaceDN w:val="0"/>
        <w:ind w:right="3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0"/>
        <w:gridCol w:w="2160"/>
        <w:gridCol w:w="2340"/>
        <w:gridCol w:w="2005"/>
      </w:tblGrid>
      <w:tr w:rsidR="00396067" w:rsidRPr="00EB366F" w14:paraId="7E5094CC" w14:textId="77777777" w:rsidTr="004944D8">
        <w:trPr>
          <w:trHeight w:val="285"/>
        </w:trPr>
        <w:tc>
          <w:tcPr>
            <w:tcW w:w="2780" w:type="dxa"/>
            <w:tcBorders>
              <w:top w:val="single" w:sz="8" w:space="0" w:color="auto"/>
              <w:left w:val="single" w:sz="8" w:space="0" w:color="auto"/>
              <w:bottom w:val="single" w:sz="8" w:space="0" w:color="auto"/>
              <w:right w:val="single" w:sz="8" w:space="0" w:color="auto"/>
            </w:tcBorders>
          </w:tcPr>
          <w:p w14:paraId="69654515" w14:textId="77777777" w:rsidR="00396067" w:rsidRPr="00EB366F" w:rsidRDefault="00396067">
            <w:pPr>
              <w:widowControl w:val="0"/>
              <w:tabs>
                <w:tab w:val="left" w:pos="2328"/>
              </w:tabs>
              <w:autoSpaceDE w:val="0"/>
              <w:autoSpaceDN w:val="0"/>
              <w:ind w:right="30"/>
            </w:pPr>
            <w:r w:rsidRPr="00EB366F">
              <w:t xml:space="preserve">Merit Criteria </w:t>
            </w:r>
          </w:p>
        </w:tc>
        <w:tc>
          <w:tcPr>
            <w:tcW w:w="2160" w:type="dxa"/>
            <w:tcBorders>
              <w:top w:val="single" w:sz="8" w:space="0" w:color="auto"/>
              <w:left w:val="single" w:sz="8" w:space="0" w:color="auto"/>
              <w:bottom w:val="single" w:sz="8" w:space="0" w:color="auto"/>
              <w:right w:val="single" w:sz="8" w:space="0" w:color="auto"/>
            </w:tcBorders>
          </w:tcPr>
          <w:p w14:paraId="6D18309C" w14:textId="4575A942" w:rsidR="00396067" w:rsidRPr="00EB366F" w:rsidRDefault="001A4815">
            <w:pPr>
              <w:widowControl w:val="0"/>
              <w:tabs>
                <w:tab w:val="left" w:pos="2328"/>
              </w:tabs>
              <w:autoSpaceDE w:val="0"/>
              <w:autoSpaceDN w:val="0"/>
              <w:ind w:right="30"/>
            </w:pPr>
            <w:r w:rsidRPr="00EB366F">
              <w:t xml:space="preserve">Highly Responsive </w:t>
            </w:r>
          </w:p>
        </w:tc>
        <w:tc>
          <w:tcPr>
            <w:tcW w:w="2340" w:type="dxa"/>
            <w:tcBorders>
              <w:top w:val="single" w:sz="8" w:space="0" w:color="auto"/>
              <w:left w:val="single" w:sz="8" w:space="0" w:color="auto"/>
              <w:bottom w:val="single" w:sz="8" w:space="0" w:color="auto"/>
              <w:right w:val="single" w:sz="8" w:space="0" w:color="auto"/>
            </w:tcBorders>
          </w:tcPr>
          <w:p w14:paraId="540DC5C9" w14:textId="4DEB23B6" w:rsidR="00396067" w:rsidRPr="00EB366F" w:rsidRDefault="001A4815">
            <w:pPr>
              <w:widowControl w:val="0"/>
              <w:tabs>
                <w:tab w:val="left" w:pos="2328"/>
              </w:tabs>
              <w:autoSpaceDE w:val="0"/>
              <w:autoSpaceDN w:val="0"/>
              <w:ind w:right="30"/>
            </w:pPr>
            <w:r w:rsidRPr="00EB366F">
              <w:t>Responsive</w:t>
            </w:r>
          </w:p>
        </w:tc>
        <w:tc>
          <w:tcPr>
            <w:tcW w:w="2005" w:type="dxa"/>
            <w:tcBorders>
              <w:top w:val="single" w:sz="8" w:space="0" w:color="auto"/>
              <w:left w:val="single" w:sz="8" w:space="0" w:color="auto"/>
              <w:bottom w:val="single" w:sz="8" w:space="0" w:color="auto"/>
              <w:right w:val="single" w:sz="8" w:space="0" w:color="auto"/>
            </w:tcBorders>
          </w:tcPr>
          <w:p w14:paraId="2F698643" w14:textId="4F7E3611" w:rsidR="00396067" w:rsidRPr="00EB366F" w:rsidRDefault="001A4815">
            <w:pPr>
              <w:widowControl w:val="0"/>
              <w:tabs>
                <w:tab w:val="left" w:pos="2328"/>
              </w:tabs>
              <w:autoSpaceDE w:val="0"/>
              <w:autoSpaceDN w:val="0"/>
              <w:ind w:right="30"/>
            </w:pPr>
            <w:r w:rsidRPr="00EB366F">
              <w:t xml:space="preserve">Non-Responsive </w:t>
            </w:r>
          </w:p>
        </w:tc>
      </w:tr>
      <w:tr w:rsidR="00396067" w:rsidRPr="00EB366F" w14:paraId="3B4173D4" w14:textId="77777777" w:rsidTr="004944D8">
        <w:trPr>
          <w:trHeight w:val="285"/>
        </w:trPr>
        <w:tc>
          <w:tcPr>
            <w:tcW w:w="2780" w:type="dxa"/>
            <w:tcBorders>
              <w:top w:val="single" w:sz="8" w:space="0" w:color="auto"/>
              <w:left w:val="single" w:sz="8" w:space="0" w:color="auto"/>
              <w:bottom w:val="single" w:sz="8" w:space="0" w:color="auto"/>
              <w:right w:val="single" w:sz="8" w:space="0" w:color="auto"/>
            </w:tcBorders>
          </w:tcPr>
          <w:p w14:paraId="1CA25E95" w14:textId="029F8B83" w:rsidR="00396067" w:rsidRPr="00EB366F" w:rsidRDefault="001A4815">
            <w:pPr>
              <w:widowControl w:val="0"/>
              <w:tabs>
                <w:tab w:val="left" w:pos="2328"/>
              </w:tabs>
              <w:autoSpaceDE w:val="0"/>
              <w:autoSpaceDN w:val="0"/>
              <w:ind w:right="30"/>
            </w:pPr>
            <w:r w:rsidRPr="00EB366F">
              <w:rPr>
                <w:b/>
                <w:bCs/>
              </w:rPr>
              <w:t>Criterion 2:</w:t>
            </w:r>
            <w:r w:rsidRPr="00EB366F">
              <w:rPr>
                <w:b/>
                <w:bCs/>
              </w:rPr>
              <w:br/>
            </w:r>
            <w:r w:rsidR="00756637" w:rsidRPr="00EB366F">
              <w:t xml:space="preserve">Project uses new technologies and innovations that enhance the </w:t>
            </w:r>
            <w:r w:rsidR="3B134187" w:rsidRPr="00EB366F">
              <w:t>construction o</w:t>
            </w:r>
            <w:r w:rsidR="76BC3A3B" w:rsidRPr="00EB366F">
              <w:t>r</w:t>
            </w:r>
            <w:r w:rsidR="3B134187" w:rsidRPr="00EB366F">
              <w:t xml:space="preserve"> operational </w:t>
            </w:r>
            <w:r w:rsidR="6B0263EA" w:rsidRPr="00EB366F">
              <w:t>efficienc</w:t>
            </w:r>
            <w:r w:rsidR="2427CE21" w:rsidRPr="00EB366F">
              <w:t>ies</w:t>
            </w:r>
            <w:r w:rsidR="00756637" w:rsidRPr="00EB366F">
              <w:t xml:space="preserve"> of the project</w:t>
            </w:r>
            <w:r w:rsidR="27692039" w:rsidRPr="00EB366F">
              <w:t>, or the</w:t>
            </w:r>
            <w:r w:rsidR="5756FDF2" w:rsidRPr="00EB366F">
              <w:t xml:space="preserve"> </w:t>
            </w:r>
            <w:r w:rsidR="27692039" w:rsidRPr="00EB366F">
              <w:t>transportation efficiencies of the system</w:t>
            </w:r>
            <w:r w:rsidR="00756637" w:rsidRPr="00EB366F">
              <w:t>.</w:t>
            </w:r>
          </w:p>
          <w:p w14:paraId="1C133B3F" w14:textId="77777777" w:rsidR="00396067" w:rsidRPr="00EB366F" w:rsidRDefault="00396067">
            <w:pPr>
              <w:widowControl w:val="0"/>
              <w:tabs>
                <w:tab w:val="left" w:pos="2328"/>
              </w:tabs>
              <w:autoSpaceDE w:val="0"/>
              <w:autoSpaceDN w:val="0"/>
              <w:ind w:right="30"/>
            </w:pPr>
            <w:r w:rsidRPr="00EB366F">
              <w:t xml:space="preserve"> </w:t>
            </w:r>
          </w:p>
        </w:tc>
        <w:tc>
          <w:tcPr>
            <w:tcW w:w="2160" w:type="dxa"/>
            <w:tcBorders>
              <w:top w:val="single" w:sz="8" w:space="0" w:color="auto"/>
              <w:left w:val="single" w:sz="8" w:space="0" w:color="auto"/>
              <w:bottom w:val="single" w:sz="8" w:space="0" w:color="auto"/>
              <w:right w:val="single" w:sz="8" w:space="0" w:color="auto"/>
            </w:tcBorders>
          </w:tcPr>
          <w:p w14:paraId="3CD11B90" w14:textId="34188861" w:rsidR="00396067" w:rsidRPr="00EB366F" w:rsidRDefault="00646B24">
            <w:pPr>
              <w:widowControl w:val="0"/>
              <w:tabs>
                <w:tab w:val="left" w:pos="2328"/>
              </w:tabs>
              <w:autoSpaceDE w:val="0"/>
              <w:autoSpaceDN w:val="0"/>
              <w:ind w:right="30"/>
              <w:rPr>
                <w:highlight w:val="yellow"/>
              </w:rPr>
            </w:pPr>
            <w:r w:rsidRPr="00EB366F">
              <w:t xml:space="preserve">The project will employ at least one new technology </w:t>
            </w:r>
            <w:r w:rsidR="003A3CCE" w:rsidRPr="00EB366F">
              <w:t xml:space="preserve">or innovation </w:t>
            </w:r>
            <w:r w:rsidR="0089643F" w:rsidRPr="00EB366F">
              <w:t>that could enhance the efficiency of the project</w:t>
            </w:r>
            <w:r w:rsidRPr="00EB366F">
              <w:t xml:space="preserve"> </w:t>
            </w:r>
            <w:r w:rsidR="00314D68" w:rsidRPr="00EB366F">
              <w:t xml:space="preserve">and </w:t>
            </w:r>
            <w:r w:rsidR="00A54F18" w:rsidRPr="00EB366F">
              <w:t xml:space="preserve">is </w:t>
            </w:r>
            <w:r w:rsidRPr="00EB366F">
              <w:t xml:space="preserve">currently promoted by </w:t>
            </w:r>
            <w:hyperlink r:id="rId37" w:history="1">
              <w:r w:rsidRPr="002D78B8">
                <w:rPr>
                  <w:rStyle w:val="Hyperlink"/>
                  <w:rFonts w:ascii="Times New Roman" w:hAnsi="Times New Roman" w:cs="Times New Roman"/>
                  <w:sz w:val="24"/>
                  <w:szCs w:val="24"/>
                </w:rPr>
                <w:t>FHWA’s Every Day Counts initiative</w:t>
              </w:r>
            </w:hyperlink>
            <w:r w:rsidR="00C5644F" w:rsidRPr="00EB366F">
              <w:t>.</w:t>
            </w:r>
          </w:p>
        </w:tc>
        <w:tc>
          <w:tcPr>
            <w:tcW w:w="2340" w:type="dxa"/>
            <w:tcBorders>
              <w:top w:val="single" w:sz="8" w:space="0" w:color="auto"/>
              <w:left w:val="single" w:sz="8" w:space="0" w:color="auto"/>
              <w:bottom w:val="single" w:sz="8" w:space="0" w:color="auto"/>
              <w:right w:val="single" w:sz="8" w:space="0" w:color="auto"/>
            </w:tcBorders>
          </w:tcPr>
          <w:p w14:paraId="1ED20FF0" w14:textId="51AE42D2" w:rsidR="00396067" w:rsidRPr="00EB366F" w:rsidRDefault="00F00BD9">
            <w:pPr>
              <w:widowControl w:val="0"/>
              <w:tabs>
                <w:tab w:val="left" w:pos="2328"/>
              </w:tabs>
              <w:autoSpaceDE w:val="0"/>
              <w:autoSpaceDN w:val="0"/>
              <w:ind w:right="30"/>
              <w:rPr>
                <w:highlight w:val="yellow"/>
              </w:rPr>
            </w:pPr>
            <w:r w:rsidRPr="00EB366F">
              <w:t>The project will employ at least one new technology or innovation that could enhance the efficiency of the project.</w:t>
            </w:r>
          </w:p>
        </w:tc>
        <w:tc>
          <w:tcPr>
            <w:tcW w:w="2005" w:type="dxa"/>
            <w:tcBorders>
              <w:top w:val="single" w:sz="8" w:space="0" w:color="auto"/>
              <w:left w:val="single" w:sz="8" w:space="0" w:color="auto"/>
              <w:bottom w:val="single" w:sz="8" w:space="0" w:color="auto"/>
              <w:right w:val="single" w:sz="8" w:space="0" w:color="auto"/>
            </w:tcBorders>
          </w:tcPr>
          <w:p w14:paraId="2BE64067" w14:textId="5297F951" w:rsidR="00396067" w:rsidRPr="00EB366F" w:rsidRDefault="005A1476">
            <w:pPr>
              <w:widowControl w:val="0"/>
              <w:tabs>
                <w:tab w:val="left" w:pos="2328"/>
              </w:tabs>
              <w:autoSpaceDE w:val="0"/>
              <w:autoSpaceDN w:val="0"/>
              <w:ind w:right="30"/>
              <w:rPr>
                <w:highlight w:val="yellow"/>
              </w:rPr>
            </w:pPr>
            <w:r w:rsidRPr="00EB366F">
              <w:t>The project would not adequately promote the outcomes described for the criterion under consideration.</w:t>
            </w:r>
          </w:p>
        </w:tc>
      </w:tr>
    </w:tbl>
    <w:p w14:paraId="6CD61DE8" w14:textId="53031AFC" w:rsidR="005E256A" w:rsidRPr="00ED620A" w:rsidRDefault="005E256A" w:rsidP="009C3356">
      <w:pPr>
        <w:widowControl w:val="0"/>
        <w:tabs>
          <w:tab w:val="left" w:pos="2328"/>
        </w:tabs>
        <w:autoSpaceDE w:val="0"/>
        <w:autoSpaceDN w:val="0"/>
        <w:rPr>
          <w:bCs/>
        </w:rPr>
      </w:pPr>
    </w:p>
    <w:p w14:paraId="0694A50F" w14:textId="61B4EF36" w:rsidR="009C3356" w:rsidRPr="00EB366F" w:rsidRDefault="009C3356" w:rsidP="009C3356">
      <w:pPr>
        <w:widowControl w:val="0"/>
        <w:tabs>
          <w:tab w:val="left" w:pos="2328"/>
        </w:tabs>
        <w:autoSpaceDE w:val="0"/>
        <w:autoSpaceDN w:val="0"/>
        <w:rPr>
          <w:b/>
        </w:rPr>
      </w:pPr>
      <w:r w:rsidRPr="00EB366F">
        <w:rPr>
          <w:b/>
        </w:rPr>
        <w:t>Merit Criterion 3: Statutory Selection Criteria § 1123(f</w:t>
      </w:r>
      <w:r w:rsidR="00CF5A44" w:rsidRPr="00EB366F">
        <w:rPr>
          <w:b/>
        </w:rPr>
        <w:t>)(4</w:t>
      </w:r>
      <w:r w:rsidR="00F84953" w:rsidRPr="00EB366F">
        <w:rPr>
          <w:b/>
        </w:rPr>
        <w:t>), (</w:t>
      </w:r>
      <w:r w:rsidR="00CF5A44" w:rsidRPr="00EB366F">
        <w:rPr>
          <w:b/>
        </w:rPr>
        <w:t>5) and (7)-(9</w:t>
      </w:r>
      <w:r w:rsidRPr="00EB366F">
        <w:rPr>
          <w:b/>
        </w:rPr>
        <w:t>) of the FAST Act</w:t>
      </w:r>
      <w:r w:rsidR="007C05C6">
        <w:rPr>
          <w:b/>
        </w:rPr>
        <w:t>,</w:t>
      </w:r>
      <w:r w:rsidR="003320AE">
        <w:rPr>
          <w:b/>
        </w:rPr>
        <w:t xml:space="preserve"> funding and location</w:t>
      </w:r>
      <w:r w:rsidR="00961184">
        <w:rPr>
          <w:b/>
        </w:rPr>
        <w:t xml:space="preserve"> </w:t>
      </w:r>
      <w:r w:rsidR="00524D22">
        <w:rPr>
          <w:b/>
        </w:rPr>
        <w:t>criteria.</w:t>
      </w:r>
      <w:r w:rsidR="007C05C6">
        <w:rPr>
          <w:b/>
        </w:rPr>
        <w:t xml:space="preserve"> </w:t>
      </w:r>
    </w:p>
    <w:p w14:paraId="0F8CE73A" w14:textId="77777777" w:rsidR="009C3356" w:rsidRPr="00ED620A" w:rsidRDefault="009C3356" w:rsidP="00954129">
      <w:pPr>
        <w:widowControl w:val="0"/>
        <w:tabs>
          <w:tab w:val="left" w:pos="2328"/>
        </w:tabs>
        <w:autoSpaceDE w:val="0"/>
        <w:autoSpaceDN w:val="0"/>
      </w:pPr>
    </w:p>
    <w:p w14:paraId="0188711D" w14:textId="0C78E7E4" w:rsidR="009C3356" w:rsidRPr="00EB366F" w:rsidRDefault="009C3356" w:rsidP="009A1D76">
      <w:pPr>
        <w:widowControl w:val="0"/>
        <w:tabs>
          <w:tab w:val="left" w:pos="2328"/>
        </w:tabs>
        <w:autoSpaceDE w:val="0"/>
        <w:autoSpaceDN w:val="0"/>
        <w:ind w:right="30"/>
      </w:pPr>
      <w:r w:rsidRPr="00EB366F">
        <w:t xml:space="preserve">In selecting a project to receive funds under the </w:t>
      </w:r>
      <w:r w:rsidR="00841232">
        <w:t>program</w:t>
      </w:r>
      <w:r w:rsidR="00344CDB">
        <w:t xml:space="preserve">, DOT </w:t>
      </w:r>
      <w:r w:rsidRPr="00EB366F">
        <w:t>shall consider the extent to which the project</w:t>
      </w:r>
      <w:r w:rsidR="00AF7560" w:rsidRPr="00EB366F">
        <w:t xml:space="preserve"> aligns with the following statutory </w:t>
      </w:r>
      <w:r w:rsidR="00AB2D3A" w:rsidRPr="00EB366F">
        <w:t xml:space="preserve">selection </w:t>
      </w:r>
      <w:r w:rsidR="00AF7560" w:rsidRPr="00EB366F">
        <w:t>criteria</w:t>
      </w:r>
      <w:r w:rsidR="00784192" w:rsidRPr="00EB366F">
        <w:t xml:space="preserve">. </w:t>
      </w:r>
      <w:r w:rsidR="00F45C03">
        <w:t>Per statute, t</w:t>
      </w:r>
      <w:r w:rsidR="00784192" w:rsidRPr="00EB366F">
        <w:t>he project</w:t>
      </w:r>
      <w:r w:rsidRPr="00EB366F">
        <w:t xml:space="preserve">: </w:t>
      </w:r>
    </w:p>
    <w:p w14:paraId="4E0FC44D" w14:textId="77777777" w:rsidR="005E256A" w:rsidRPr="00EB366F" w:rsidRDefault="005E256A" w:rsidP="009A1D76">
      <w:pPr>
        <w:widowControl w:val="0"/>
        <w:tabs>
          <w:tab w:val="left" w:pos="2328"/>
        </w:tabs>
        <w:autoSpaceDE w:val="0"/>
        <w:autoSpaceDN w:val="0"/>
        <w:ind w:right="30"/>
      </w:pPr>
    </w:p>
    <w:p w14:paraId="33E562C7" w14:textId="1ACD9A2A"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as costs matched by funds that are not provided under this section, with projects with a greater percentage of other sources of matching funds ranked ahead of </w:t>
      </w:r>
      <w:proofErr w:type="gramStart"/>
      <w:r w:rsidRPr="00EB366F">
        <w:t>lesser</w:t>
      </w:r>
      <w:proofErr w:type="gramEnd"/>
      <w:r w:rsidRPr="00EB366F">
        <w:t xml:space="preserve"> </w:t>
      </w:r>
      <w:proofErr w:type="gramStart"/>
      <w:r w:rsidRPr="00EB366F">
        <w:t>matches;</w:t>
      </w:r>
      <w:proofErr w:type="gramEnd"/>
    </w:p>
    <w:p w14:paraId="020B2B16" w14:textId="7FA0E56E"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is included in or eligible for inclusion in the National Register of Historic </w:t>
      </w:r>
      <w:proofErr w:type="gramStart"/>
      <w:r w:rsidRPr="00EB366F">
        <w:t>Places;</w:t>
      </w:r>
      <w:proofErr w:type="gramEnd"/>
    </w:p>
    <w:p w14:paraId="3F88650B" w14:textId="61C193C4"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is supported by funds, other than the funds received under the </w:t>
      </w:r>
      <w:r w:rsidR="00841232">
        <w:t>program</w:t>
      </w:r>
      <w:r w:rsidR="00344CDB">
        <w:t xml:space="preserve">, to </w:t>
      </w:r>
      <w:r w:rsidRPr="00EB366F">
        <w:t xml:space="preserve">construct, maintain, and operate the </w:t>
      </w:r>
      <w:proofErr w:type="gramStart"/>
      <w:r w:rsidRPr="00EB366F">
        <w:t>facility;</w:t>
      </w:r>
      <w:proofErr w:type="gramEnd"/>
    </w:p>
    <w:p w14:paraId="6E99280F" w14:textId="15349690"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spans </w:t>
      </w:r>
      <w:r w:rsidR="00A11C66" w:rsidRPr="00EB366F">
        <w:t>two</w:t>
      </w:r>
      <w:r w:rsidRPr="00EB366F">
        <w:t xml:space="preserve"> or more States; and</w:t>
      </w:r>
    </w:p>
    <w:p w14:paraId="2923279D" w14:textId="5A4EC19C"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serves land owned by multiple Federal </w:t>
      </w:r>
      <w:r w:rsidR="009823F3">
        <w:t>A</w:t>
      </w:r>
      <w:r w:rsidRPr="00EB366F">
        <w:t xml:space="preserve">gencies or Indian </w:t>
      </w:r>
      <w:r w:rsidR="00CA73FD">
        <w:t>T</w:t>
      </w:r>
      <w:r w:rsidRPr="00EB366F">
        <w:t>ribes.</w:t>
      </w:r>
    </w:p>
    <w:p w14:paraId="0D8847CA" w14:textId="77777777" w:rsidR="00D56187" w:rsidRPr="00EB366F" w:rsidRDefault="00D56187" w:rsidP="00AF4863">
      <w:pPr>
        <w:widowControl w:val="0"/>
        <w:tabs>
          <w:tab w:val="left" w:pos="3140"/>
        </w:tabs>
        <w:autoSpaceDE w:val="0"/>
        <w:autoSpaceDN w:val="0"/>
        <w:ind w:right="30"/>
      </w:pPr>
    </w:p>
    <w:tbl>
      <w:tblPr>
        <w:tblW w:w="94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80"/>
        <w:gridCol w:w="1980"/>
        <w:gridCol w:w="1980"/>
        <w:gridCol w:w="1800"/>
      </w:tblGrid>
      <w:tr w:rsidR="003A03DD" w:rsidRPr="00EB366F" w14:paraId="27E7CC45" w14:textId="77777777" w:rsidTr="009A1D76">
        <w:trPr>
          <w:trHeight w:val="285"/>
        </w:trPr>
        <w:tc>
          <w:tcPr>
            <w:tcW w:w="3680" w:type="dxa"/>
            <w:tcBorders>
              <w:top w:val="single" w:sz="8" w:space="0" w:color="auto"/>
              <w:left w:val="single" w:sz="8" w:space="0" w:color="auto"/>
              <w:bottom w:val="single" w:sz="8" w:space="0" w:color="auto"/>
              <w:right w:val="single" w:sz="8" w:space="0" w:color="auto"/>
            </w:tcBorders>
          </w:tcPr>
          <w:p w14:paraId="54B862C0" w14:textId="77777777" w:rsidR="003A03DD" w:rsidRPr="00EB366F" w:rsidRDefault="003A03DD">
            <w:pPr>
              <w:widowControl w:val="0"/>
              <w:tabs>
                <w:tab w:val="left" w:pos="2328"/>
              </w:tabs>
              <w:autoSpaceDE w:val="0"/>
              <w:autoSpaceDN w:val="0"/>
              <w:ind w:right="30"/>
            </w:pPr>
            <w:r w:rsidRPr="00EB366F">
              <w:t xml:space="preserve">Merit Criteria </w:t>
            </w:r>
          </w:p>
        </w:tc>
        <w:tc>
          <w:tcPr>
            <w:tcW w:w="1980" w:type="dxa"/>
            <w:tcBorders>
              <w:top w:val="single" w:sz="8" w:space="0" w:color="auto"/>
              <w:left w:val="single" w:sz="8" w:space="0" w:color="auto"/>
              <w:bottom w:val="single" w:sz="8" w:space="0" w:color="auto"/>
              <w:right w:val="single" w:sz="8" w:space="0" w:color="auto"/>
            </w:tcBorders>
          </w:tcPr>
          <w:p w14:paraId="40B13CD0" w14:textId="0F082DC8" w:rsidR="003A03DD" w:rsidRPr="00EB366F" w:rsidRDefault="003A03DD">
            <w:pPr>
              <w:widowControl w:val="0"/>
              <w:tabs>
                <w:tab w:val="left" w:pos="2328"/>
              </w:tabs>
              <w:autoSpaceDE w:val="0"/>
              <w:autoSpaceDN w:val="0"/>
              <w:ind w:right="30"/>
            </w:pPr>
            <w:r w:rsidRPr="00EB366F">
              <w:t xml:space="preserve">Highly Responsive </w:t>
            </w:r>
          </w:p>
        </w:tc>
        <w:tc>
          <w:tcPr>
            <w:tcW w:w="1980" w:type="dxa"/>
            <w:tcBorders>
              <w:top w:val="single" w:sz="8" w:space="0" w:color="auto"/>
              <w:left w:val="single" w:sz="8" w:space="0" w:color="auto"/>
              <w:bottom w:val="single" w:sz="8" w:space="0" w:color="auto"/>
              <w:right w:val="single" w:sz="8" w:space="0" w:color="auto"/>
            </w:tcBorders>
          </w:tcPr>
          <w:p w14:paraId="6A76C1F7" w14:textId="77777777" w:rsidR="003A03DD" w:rsidRPr="00EB366F" w:rsidRDefault="003A03DD">
            <w:pPr>
              <w:widowControl w:val="0"/>
              <w:tabs>
                <w:tab w:val="left" w:pos="2328"/>
              </w:tabs>
              <w:autoSpaceDE w:val="0"/>
              <w:autoSpaceDN w:val="0"/>
              <w:ind w:right="30"/>
            </w:pPr>
            <w:r w:rsidRPr="00EB366F">
              <w:t xml:space="preserve">Responsive </w:t>
            </w:r>
          </w:p>
        </w:tc>
        <w:tc>
          <w:tcPr>
            <w:tcW w:w="1800" w:type="dxa"/>
            <w:tcBorders>
              <w:top w:val="single" w:sz="8" w:space="0" w:color="auto"/>
              <w:left w:val="single" w:sz="8" w:space="0" w:color="auto"/>
              <w:bottom w:val="single" w:sz="8" w:space="0" w:color="auto"/>
              <w:right w:val="single" w:sz="8" w:space="0" w:color="auto"/>
            </w:tcBorders>
          </w:tcPr>
          <w:p w14:paraId="68FC08BB" w14:textId="77777777" w:rsidR="003A03DD" w:rsidRPr="00EB366F" w:rsidRDefault="003A03DD">
            <w:pPr>
              <w:widowControl w:val="0"/>
              <w:tabs>
                <w:tab w:val="left" w:pos="2328"/>
              </w:tabs>
              <w:autoSpaceDE w:val="0"/>
              <w:autoSpaceDN w:val="0"/>
              <w:ind w:right="30"/>
            </w:pPr>
            <w:r w:rsidRPr="00EB366F">
              <w:t xml:space="preserve">Non-Responsive </w:t>
            </w:r>
          </w:p>
        </w:tc>
      </w:tr>
      <w:tr w:rsidR="003A03DD" w:rsidRPr="00EB366F" w14:paraId="52094E6B" w14:textId="77777777" w:rsidTr="009A1D76">
        <w:trPr>
          <w:trHeight w:val="285"/>
        </w:trPr>
        <w:tc>
          <w:tcPr>
            <w:tcW w:w="3680" w:type="dxa"/>
            <w:tcBorders>
              <w:top w:val="single" w:sz="8" w:space="0" w:color="auto"/>
              <w:left w:val="single" w:sz="8" w:space="0" w:color="auto"/>
              <w:bottom w:val="single" w:sz="8" w:space="0" w:color="auto"/>
              <w:right w:val="single" w:sz="8" w:space="0" w:color="auto"/>
            </w:tcBorders>
          </w:tcPr>
          <w:p w14:paraId="16C75F2D" w14:textId="55CF8C93" w:rsidR="00E82DAF" w:rsidRPr="00E82DAF" w:rsidRDefault="00E82DAF" w:rsidP="00E82DAF">
            <w:pPr>
              <w:pStyle w:val="ListParagraph"/>
              <w:ind w:left="0"/>
              <w:rPr>
                <w:b/>
                <w:bCs/>
              </w:rPr>
            </w:pPr>
            <w:r w:rsidRPr="00E82DAF">
              <w:rPr>
                <w:b/>
                <w:bCs/>
              </w:rPr>
              <w:t>Criterion 3:</w:t>
            </w:r>
          </w:p>
          <w:p w14:paraId="2AE037E5" w14:textId="0D914B85" w:rsidR="00AD7571" w:rsidRPr="00EB366F" w:rsidRDefault="00D62FF5" w:rsidP="00AD7571">
            <w:pPr>
              <w:pStyle w:val="ListParagraph"/>
              <w:numPr>
                <w:ilvl w:val="0"/>
                <w:numId w:val="133"/>
              </w:numPr>
            </w:pPr>
            <w:r w:rsidRPr="00EB366F">
              <w:t>Non-</w:t>
            </w:r>
            <w:r w:rsidR="00C30646">
              <w:t xml:space="preserve">NSFLTP </w:t>
            </w:r>
            <w:r w:rsidR="00C051A4">
              <w:t>Program</w:t>
            </w:r>
            <w:r w:rsidR="001844AD">
              <w:t xml:space="preserve"> </w:t>
            </w:r>
            <w:r w:rsidRPr="00EB366F">
              <w:t>funding</w:t>
            </w:r>
            <w:r w:rsidR="00482F96" w:rsidRPr="00EB366F">
              <w:t xml:space="preserve"> is provided for projects on Tribal </w:t>
            </w:r>
            <w:r w:rsidR="00B57BC7" w:rsidRPr="00EB366F">
              <w:t>transportation facilities; or Non-</w:t>
            </w:r>
            <w:r w:rsidR="00C30646">
              <w:t xml:space="preserve">NSFLTP </w:t>
            </w:r>
            <w:r w:rsidR="00C051A4">
              <w:t>Program</w:t>
            </w:r>
            <w:r w:rsidR="001844AD">
              <w:t xml:space="preserve"> </w:t>
            </w:r>
            <w:r w:rsidR="00B57BC7" w:rsidRPr="00EB366F">
              <w:t>funding</w:t>
            </w:r>
            <w:r w:rsidRPr="00EB366F">
              <w:t xml:space="preserve"> will account for more than </w:t>
            </w:r>
            <w:r w:rsidR="009B2966">
              <w:t>10</w:t>
            </w:r>
            <w:r w:rsidR="007B4926">
              <w:t xml:space="preserve"> percent</w:t>
            </w:r>
            <w:r w:rsidRPr="00EB366F">
              <w:t xml:space="preserve"> of total eligible project costs</w:t>
            </w:r>
            <w:r w:rsidR="00292584" w:rsidRPr="00EB366F">
              <w:t xml:space="preserve"> for p</w:t>
            </w:r>
            <w:r w:rsidR="00B57BC7" w:rsidRPr="00EB366F">
              <w:t xml:space="preserve">rojects not on Tribal transportation facilities. </w:t>
            </w:r>
          </w:p>
          <w:p w14:paraId="76CD091B" w14:textId="4D1517BF" w:rsidR="00B30104" w:rsidRPr="00EB366F" w:rsidRDefault="007C2C1E" w:rsidP="00B30104">
            <w:pPr>
              <w:pStyle w:val="ListParagraph"/>
              <w:numPr>
                <w:ilvl w:val="0"/>
                <w:numId w:val="133"/>
              </w:numPr>
            </w:pPr>
            <w:r w:rsidRPr="00EB366F">
              <w:t xml:space="preserve">Project </w:t>
            </w:r>
            <w:r w:rsidR="007963F0" w:rsidRPr="00EB366F">
              <w:t>facilities are</w:t>
            </w:r>
            <w:r w:rsidR="00AD7571" w:rsidRPr="00EB366F">
              <w:t xml:space="preserve"> included in or eligible for inclusion in the National Register of Historic Places</w:t>
            </w:r>
            <w:r w:rsidR="00A40300" w:rsidRPr="00EB366F">
              <w:t>.</w:t>
            </w:r>
          </w:p>
          <w:p w14:paraId="32E34480" w14:textId="7C6EDC27" w:rsidR="00AD7571" w:rsidRPr="00EB366F" w:rsidRDefault="00451670" w:rsidP="00B30104">
            <w:pPr>
              <w:pStyle w:val="ListParagraph"/>
              <w:numPr>
                <w:ilvl w:val="0"/>
                <w:numId w:val="133"/>
              </w:numPr>
            </w:pPr>
            <w:r w:rsidRPr="00EB366F">
              <w:t>The facility to be improved has a source of funding to aid in the future maintenance and operation of the facility, with reasonable expectation that those funds will remain available.</w:t>
            </w:r>
          </w:p>
          <w:p w14:paraId="53C7A75C" w14:textId="6BCB2E42" w:rsidR="00AD7571" w:rsidRPr="00EB366F" w:rsidRDefault="007C2C1E" w:rsidP="00AD7571">
            <w:pPr>
              <w:pStyle w:val="ListParagraph"/>
              <w:numPr>
                <w:ilvl w:val="0"/>
                <w:numId w:val="133"/>
              </w:numPr>
            </w:pPr>
            <w:r w:rsidRPr="00EB366F">
              <w:t xml:space="preserve">Project </w:t>
            </w:r>
            <w:r w:rsidR="00AD7571" w:rsidRPr="00EB366F">
              <w:t xml:space="preserve">spans </w:t>
            </w:r>
            <w:r w:rsidR="00A11C66" w:rsidRPr="00EB366F">
              <w:t>two</w:t>
            </w:r>
            <w:r w:rsidR="00AD7571" w:rsidRPr="00EB366F">
              <w:t xml:space="preserve"> or more States</w:t>
            </w:r>
            <w:r w:rsidR="00CF476C" w:rsidRPr="00EB366F">
              <w:t>.</w:t>
            </w:r>
          </w:p>
          <w:p w14:paraId="67DB9EA2" w14:textId="7E6640BD" w:rsidR="003561B3" w:rsidRPr="00EB366F" w:rsidRDefault="007C2C1E" w:rsidP="00C954C0">
            <w:pPr>
              <w:pStyle w:val="ListParagraph"/>
              <w:numPr>
                <w:ilvl w:val="0"/>
                <w:numId w:val="133"/>
              </w:numPr>
            </w:pPr>
            <w:r w:rsidRPr="00EB366F">
              <w:t xml:space="preserve">Project </w:t>
            </w:r>
            <w:r w:rsidR="00AD7571" w:rsidRPr="00EB366F">
              <w:t xml:space="preserve">serves land owned by multiple Federal </w:t>
            </w:r>
            <w:r w:rsidR="009823F3">
              <w:t>A</w:t>
            </w:r>
            <w:r w:rsidR="00AD7571" w:rsidRPr="00EB366F">
              <w:t>gencies or Indian tribes</w:t>
            </w:r>
            <w:r w:rsidR="00CF476C" w:rsidRPr="00EB366F">
              <w:t>.</w:t>
            </w:r>
          </w:p>
        </w:tc>
        <w:tc>
          <w:tcPr>
            <w:tcW w:w="1980" w:type="dxa"/>
            <w:tcBorders>
              <w:top w:val="single" w:sz="8" w:space="0" w:color="auto"/>
              <w:left w:val="single" w:sz="8" w:space="0" w:color="auto"/>
              <w:bottom w:val="single" w:sz="8" w:space="0" w:color="auto"/>
              <w:right w:val="single" w:sz="8" w:space="0" w:color="auto"/>
            </w:tcBorders>
          </w:tcPr>
          <w:p w14:paraId="22AC620A" w14:textId="0E772935" w:rsidR="003A03DD" w:rsidRPr="00EB366F" w:rsidRDefault="001C7E95">
            <w:pPr>
              <w:widowControl w:val="0"/>
              <w:tabs>
                <w:tab w:val="left" w:pos="2328"/>
              </w:tabs>
              <w:autoSpaceDE w:val="0"/>
              <w:autoSpaceDN w:val="0"/>
              <w:ind w:right="30"/>
            </w:pPr>
            <w:r w:rsidRPr="00EB366F">
              <w:t xml:space="preserve">The project aligns with </w:t>
            </w:r>
            <w:r w:rsidR="00A700DA" w:rsidRPr="00EB366F">
              <w:t>three</w:t>
            </w:r>
            <w:r w:rsidR="007E70B5" w:rsidRPr="00EB366F">
              <w:t xml:space="preserve"> or more </w:t>
            </w:r>
            <w:r w:rsidR="00FF6892" w:rsidRPr="00EB366F">
              <w:t>subcomponents.</w:t>
            </w:r>
          </w:p>
          <w:p w14:paraId="6F61A27A" w14:textId="22441861" w:rsidR="00D51381" w:rsidRPr="00EB366F" w:rsidRDefault="00D51381">
            <w:pPr>
              <w:widowControl w:val="0"/>
              <w:tabs>
                <w:tab w:val="left" w:pos="2328"/>
              </w:tabs>
              <w:autoSpaceDE w:val="0"/>
              <w:autoSpaceDN w:val="0"/>
              <w:ind w:right="30"/>
            </w:pPr>
          </w:p>
        </w:tc>
        <w:tc>
          <w:tcPr>
            <w:tcW w:w="1980" w:type="dxa"/>
            <w:tcBorders>
              <w:top w:val="single" w:sz="8" w:space="0" w:color="auto"/>
              <w:left w:val="single" w:sz="8" w:space="0" w:color="auto"/>
              <w:bottom w:val="single" w:sz="8" w:space="0" w:color="auto"/>
              <w:right w:val="single" w:sz="8" w:space="0" w:color="auto"/>
            </w:tcBorders>
          </w:tcPr>
          <w:p w14:paraId="0FA319FC" w14:textId="6E03A856" w:rsidR="003A03DD" w:rsidRPr="00EB366F" w:rsidRDefault="003A03DD">
            <w:pPr>
              <w:widowControl w:val="0"/>
              <w:tabs>
                <w:tab w:val="left" w:pos="2328"/>
              </w:tabs>
              <w:autoSpaceDE w:val="0"/>
              <w:autoSpaceDN w:val="0"/>
              <w:ind w:right="30"/>
            </w:pPr>
            <w:r w:rsidRPr="00EB366F">
              <w:t>The project</w:t>
            </w:r>
            <w:r w:rsidR="007E23D2" w:rsidRPr="00EB366F">
              <w:t xml:space="preserve"> aligns with </w:t>
            </w:r>
            <w:r w:rsidR="00A700DA" w:rsidRPr="00EB366F">
              <w:t>one</w:t>
            </w:r>
            <w:r w:rsidR="008D5333" w:rsidRPr="00EB366F">
              <w:t xml:space="preserve"> or </w:t>
            </w:r>
            <w:r w:rsidR="00A700DA" w:rsidRPr="00EB366F">
              <w:t>two</w:t>
            </w:r>
            <w:r w:rsidR="00FF6892" w:rsidRPr="00EB366F">
              <w:t xml:space="preserve"> subcomponents.</w:t>
            </w:r>
          </w:p>
        </w:tc>
        <w:tc>
          <w:tcPr>
            <w:tcW w:w="1800" w:type="dxa"/>
            <w:tcBorders>
              <w:top w:val="single" w:sz="8" w:space="0" w:color="auto"/>
              <w:left w:val="single" w:sz="8" w:space="0" w:color="auto"/>
              <w:bottom w:val="single" w:sz="8" w:space="0" w:color="auto"/>
              <w:right w:val="single" w:sz="8" w:space="0" w:color="auto"/>
            </w:tcBorders>
          </w:tcPr>
          <w:p w14:paraId="7F288F2B" w14:textId="29DB1C86" w:rsidR="003A03DD" w:rsidRPr="00EB366F" w:rsidRDefault="001C7E95">
            <w:pPr>
              <w:widowControl w:val="0"/>
              <w:tabs>
                <w:tab w:val="left" w:pos="2328"/>
              </w:tabs>
              <w:autoSpaceDE w:val="0"/>
              <w:autoSpaceDN w:val="0"/>
              <w:ind w:right="30"/>
            </w:pPr>
            <w:r w:rsidRPr="00EB366F">
              <w:t>The project does not align with</w:t>
            </w:r>
            <w:r w:rsidR="00FA01BD" w:rsidRPr="00EB366F">
              <w:t xml:space="preserve"> any </w:t>
            </w:r>
            <w:r w:rsidR="00FF6892" w:rsidRPr="00EB366F">
              <w:t>subcomponents.</w:t>
            </w:r>
          </w:p>
        </w:tc>
      </w:tr>
    </w:tbl>
    <w:p w14:paraId="2EA492F8" w14:textId="3193CB29" w:rsidR="005E256A" w:rsidRPr="00ED620A" w:rsidRDefault="005E256A" w:rsidP="000851B2">
      <w:pPr>
        <w:rPr>
          <w:rFonts w:eastAsia="Calibri"/>
        </w:rPr>
      </w:pPr>
    </w:p>
    <w:p w14:paraId="46B84C6C" w14:textId="7FB06F23" w:rsidR="000851B2" w:rsidRDefault="000851B2" w:rsidP="000851B2">
      <w:pPr>
        <w:rPr>
          <w:rFonts w:eastAsia="Calibri"/>
          <w:b/>
          <w:bCs/>
        </w:rPr>
      </w:pPr>
      <w:r w:rsidRPr="00EB366F">
        <w:rPr>
          <w:rFonts w:eastAsia="Calibri"/>
          <w:b/>
          <w:bCs/>
        </w:rPr>
        <w:t>MERIT CRITERIA RATINGS</w:t>
      </w:r>
    </w:p>
    <w:p w14:paraId="26EDD192" w14:textId="77777777" w:rsidR="00D825F5" w:rsidRPr="00ED620A" w:rsidRDefault="00D825F5" w:rsidP="000851B2">
      <w:pPr>
        <w:rPr>
          <w:rFonts w:eastAsia="Calibri"/>
        </w:rPr>
      </w:pPr>
    </w:p>
    <w:p w14:paraId="27589903" w14:textId="7D548D30" w:rsidR="000851B2" w:rsidRPr="00EB366F" w:rsidRDefault="000851B2" w:rsidP="000851B2">
      <w:r w:rsidRPr="00EB366F">
        <w:t xml:space="preserve">Based on the assessment described in </w:t>
      </w:r>
      <w:hyperlink w:anchor="F_Applicant_Review_Information" w:history="1">
        <w:r w:rsidR="000410C8" w:rsidRPr="00DC3B3E">
          <w:rPr>
            <w:rStyle w:val="Hyperlink"/>
            <w:rFonts w:ascii="Times New Roman" w:hAnsi="Times New Roman" w:cs="Times New Roman"/>
            <w:sz w:val="24"/>
            <w:szCs w:val="24"/>
          </w:rPr>
          <w:t>Section F.1</w:t>
        </w:r>
      </w:hyperlink>
      <w:r w:rsidRPr="00DC3B3E">
        <w:t xml:space="preserve"> above,</w:t>
      </w:r>
      <w:r w:rsidRPr="00EB366F">
        <w:t xml:space="preserve"> DOT will assign a merit criteria rating as shown in the table below. </w:t>
      </w:r>
    </w:p>
    <w:p w14:paraId="0CF2D066" w14:textId="77777777" w:rsidR="000851B2" w:rsidRPr="00EB366F" w:rsidRDefault="000851B2" w:rsidP="000851B2"/>
    <w:tbl>
      <w:tblPr>
        <w:tblStyle w:val="TableGrid"/>
        <w:tblW w:w="9445" w:type="dxa"/>
        <w:tblLook w:val="04A0" w:firstRow="1" w:lastRow="0" w:firstColumn="1" w:lastColumn="0" w:noHBand="0" w:noVBand="1"/>
      </w:tblPr>
      <w:tblGrid>
        <w:gridCol w:w="2515"/>
        <w:gridCol w:w="6930"/>
      </w:tblGrid>
      <w:tr w:rsidR="000851B2" w:rsidRPr="00EB366F" w14:paraId="32D645CD" w14:textId="77777777" w:rsidTr="00ED620A">
        <w:tc>
          <w:tcPr>
            <w:tcW w:w="2515" w:type="dxa"/>
          </w:tcPr>
          <w:p w14:paraId="5A319765" w14:textId="77777777" w:rsidR="000851B2" w:rsidRPr="00EB366F" w:rsidRDefault="000851B2" w:rsidP="00CF1F7E">
            <w:pPr>
              <w:rPr>
                <w:b/>
                <w:bCs/>
              </w:rPr>
            </w:pPr>
            <w:r w:rsidRPr="00EB366F">
              <w:rPr>
                <w:b/>
                <w:bCs/>
              </w:rPr>
              <w:t>Merit Criteria Rating</w:t>
            </w:r>
          </w:p>
        </w:tc>
        <w:tc>
          <w:tcPr>
            <w:tcW w:w="6930" w:type="dxa"/>
          </w:tcPr>
          <w:p w14:paraId="3B89DC54" w14:textId="77777777" w:rsidR="000851B2" w:rsidRPr="00EB366F" w:rsidRDefault="000851B2" w:rsidP="00CF1F7E">
            <w:pPr>
              <w:rPr>
                <w:b/>
                <w:bCs/>
              </w:rPr>
            </w:pPr>
            <w:r w:rsidRPr="00EB366F">
              <w:rPr>
                <w:b/>
                <w:bCs/>
              </w:rPr>
              <w:t>Description</w:t>
            </w:r>
          </w:p>
        </w:tc>
      </w:tr>
      <w:tr w:rsidR="000851B2" w:rsidRPr="00EB366F" w14:paraId="4ECAD458" w14:textId="77777777" w:rsidTr="00ED620A">
        <w:tc>
          <w:tcPr>
            <w:tcW w:w="2515" w:type="dxa"/>
          </w:tcPr>
          <w:p w14:paraId="6140A7A8" w14:textId="77777777" w:rsidR="000851B2" w:rsidRPr="00EB366F" w:rsidRDefault="000851B2" w:rsidP="00CF1F7E">
            <w:r w:rsidRPr="00EB366F">
              <w:t>High</w:t>
            </w:r>
          </w:p>
        </w:tc>
        <w:tc>
          <w:tcPr>
            <w:tcW w:w="6930" w:type="dxa"/>
          </w:tcPr>
          <w:p w14:paraId="086CBE3D" w14:textId="0DCE2538" w:rsidR="000851B2" w:rsidRPr="00EB366F" w:rsidRDefault="000851B2" w:rsidP="00CF1F7E">
            <w:r w:rsidRPr="00EB366F">
              <w:t xml:space="preserve">At least two of three merit criteria are rated Highly Responsive, and </w:t>
            </w:r>
            <w:r w:rsidR="00EE796F" w:rsidRPr="00EB366F">
              <w:t xml:space="preserve">all other </w:t>
            </w:r>
            <w:r w:rsidRPr="00EB366F">
              <w:t xml:space="preserve">merit criteria </w:t>
            </w:r>
            <w:r w:rsidR="00907060" w:rsidRPr="00EB366F">
              <w:t xml:space="preserve">are </w:t>
            </w:r>
            <w:r w:rsidRPr="00EB366F">
              <w:t xml:space="preserve">rated </w:t>
            </w:r>
            <w:r w:rsidR="00907060" w:rsidRPr="00EB366F">
              <w:t>at least</w:t>
            </w:r>
            <w:r w:rsidRPr="00EB366F">
              <w:t xml:space="preserve"> Responsive</w:t>
            </w:r>
            <w:r w:rsidR="00A11C66" w:rsidRPr="00EB366F">
              <w:t>.</w:t>
            </w:r>
          </w:p>
        </w:tc>
      </w:tr>
      <w:tr w:rsidR="000851B2" w:rsidRPr="00EB366F" w14:paraId="15AD0EA5" w14:textId="77777777" w:rsidTr="00ED620A">
        <w:tc>
          <w:tcPr>
            <w:tcW w:w="2515" w:type="dxa"/>
          </w:tcPr>
          <w:p w14:paraId="564117EC" w14:textId="77777777" w:rsidR="000851B2" w:rsidRPr="00EB366F" w:rsidRDefault="000851B2" w:rsidP="00CF1F7E">
            <w:r w:rsidRPr="00EB366F">
              <w:t>Medium</w:t>
            </w:r>
          </w:p>
        </w:tc>
        <w:tc>
          <w:tcPr>
            <w:tcW w:w="6930" w:type="dxa"/>
          </w:tcPr>
          <w:p w14:paraId="1A3F9E6A" w14:textId="7466D44A" w:rsidR="000851B2" w:rsidRPr="00EB366F" w:rsidRDefault="06B9DC2C" w:rsidP="00CF1F7E">
            <w:r w:rsidRPr="00EB366F">
              <w:t>All merit criteria are rated at least Responsive</w:t>
            </w:r>
            <w:r w:rsidR="2C06AB2A" w:rsidRPr="00EB366F">
              <w:t>, and</w:t>
            </w:r>
            <w:r w:rsidR="4598BB92" w:rsidRPr="00EB366F">
              <w:t xml:space="preserve"> less than two merit criteria are rated highly responsive.</w:t>
            </w:r>
            <w:r w:rsidR="2C06AB2A" w:rsidRPr="00EB366F">
              <w:t xml:space="preserve"> </w:t>
            </w:r>
          </w:p>
        </w:tc>
      </w:tr>
      <w:tr w:rsidR="000851B2" w:rsidRPr="00EB366F" w14:paraId="1D590A03" w14:textId="77777777" w:rsidTr="00ED620A">
        <w:trPr>
          <w:trHeight w:val="395"/>
        </w:trPr>
        <w:tc>
          <w:tcPr>
            <w:tcW w:w="2515" w:type="dxa"/>
          </w:tcPr>
          <w:p w14:paraId="2B178405" w14:textId="77777777" w:rsidR="000851B2" w:rsidRPr="00EB366F" w:rsidRDefault="000851B2" w:rsidP="00CF1F7E">
            <w:r w:rsidRPr="00EB366F">
              <w:t>Low</w:t>
            </w:r>
          </w:p>
        </w:tc>
        <w:tc>
          <w:tcPr>
            <w:tcW w:w="6930" w:type="dxa"/>
          </w:tcPr>
          <w:p w14:paraId="40307082" w14:textId="011DBD24" w:rsidR="000851B2" w:rsidRPr="00EB366F" w:rsidRDefault="000851B2" w:rsidP="00CF1F7E">
            <w:r w:rsidRPr="00EB366F">
              <w:t xml:space="preserve">Any of the merit criteria are rated </w:t>
            </w:r>
            <w:proofErr w:type="gramStart"/>
            <w:r w:rsidRPr="00EB366F">
              <w:t>Non-Responsive</w:t>
            </w:r>
            <w:proofErr w:type="gramEnd"/>
            <w:r w:rsidR="00A11C66" w:rsidRPr="00EB366F">
              <w:t>.</w:t>
            </w:r>
          </w:p>
        </w:tc>
      </w:tr>
    </w:tbl>
    <w:p w14:paraId="0C313D5D" w14:textId="429F8837" w:rsidR="00AF4863" w:rsidRPr="00ED620A" w:rsidRDefault="00AF4863" w:rsidP="007976E9">
      <w:pPr>
        <w:pStyle w:val="Heading2a"/>
        <w:rPr>
          <w:b w:val="0"/>
          <w:bCs w:val="0"/>
        </w:rPr>
      </w:pPr>
    </w:p>
    <w:p w14:paraId="580BCF08" w14:textId="1F04A76C" w:rsidR="00AF4863" w:rsidRPr="00EB366F" w:rsidRDefault="00D25DC2" w:rsidP="00ED620A">
      <w:pPr>
        <w:pStyle w:val="Heading2a"/>
      </w:pPr>
      <w:r w:rsidRPr="00EB366F">
        <w:t xml:space="preserve">PROJECT READINESS </w:t>
      </w:r>
      <w:r w:rsidR="005546D5" w:rsidRPr="00EB366F">
        <w:t>ASSESSMENT</w:t>
      </w:r>
    </w:p>
    <w:p w14:paraId="5812533A" w14:textId="77777777" w:rsidR="00AF4863" w:rsidRPr="00ED620A" w:rsidRDefault="00AF4863" w:rsidP="00954129">
      <w:pPr>
        <w:widowControl w:val="0"/>
        <w:tabs>
          <w:tab w:val="left" w:pos="2328"/>
        </w:tabs>
        <w:autoSpaceDE w:val="0"/>
        <w:autoSpaceDN w:val="0"/>
      </w:pPr>
    </w:p>
    <w:p w14:paraId="0030FDB1" w14:textId="77777777" w:rsidR="00A25EC7" w:rsidRPr="00EB366F" w:rsidRDefault="00A25EC7" w:rsidP="00A25EC7">
      <w:r w:rsidRPr="00EB366F">
        <w:t xml:space="preserve">To assess the likelihood of a successful project, DOT will consider project readiness for eligible applications receiving a medium or higher merit criteria rating. </w:t>
      </w:r>
    </w:p>
    <w:p w14:paraId="2333DD00" w14:textId="77777777" w:rsidR="00791A7B" w:rsidRPr="00EB366F" w:rsidRDefault="00791A7B" w:rsidP="00A25EC7"/>
    <w:p w14:paraId="72810D32" w14:textId="77777777" w:rsidR="00A25EC7" w:rsidRPr="00EB366F" w:rsidRDefault="00A25EC7" w:rsidP="00A25EC7">
      <w:r w:rsidRPr="00EB366F">
        <w:t>For the project readiness assessment, DOT will consider three evaluation ratings: Technical Assessment, Financial Completeness Assessment, and Permitting Risk Assessment. DOT will use information from the project readiness assessment portion of the application, as well as information contained throughout the application, to complete the project readiness assessment. The ratings for each project readiness assessment criterion will also be assigned a numerical label. These will be used at the conclusion of the project readiness assessment to assign the application an overall readiness rating.</w:t>
      </w:r>
    </w:p>
    <w:p w14:paraId="5BE42336" w14:textId="77777777" w:rsidR="00A25EC7" w:rsidRPr="00EB366F" w:rsidRDefault="00A25EC7" w:rsidP="00A25EC7"/>
    <w:p w14:paraId="5A27B3FE" w14:textId="77777777" w:rsidR="00A25EC7" w:rsidRDefault="00A25EC7" w:rsidP="00A25EC7">
      <w:pPr>
        <w:ind w:left="360" w:hanging="360"/>
        <w:rPr>
          <w:b/>
          <w:bCs/>
          <w:u w:val="single"/>
        </w:rPr>
      </w:pPr>
      <w:r w:rsidRPr="00EB366F">
        <w:rPr>
          <w:b/>
          <w:bCs/>
          <w:u w:val="single"/>
        </w:rPr>
        <w:t>Readiness: Technical Assessment</w:t>
      </w:r>
    </w:p>
    <w:p w14:paraId="278AA363" w14:textId="77777777" w:rsidR="00D825F5" w:rsidRPr="00ED620A" w:rsidRDefault="00D825F5" w:rsidP="00A25EC7">
      <w:pPr>
        <w:ind w:left="360" w:hanging="360"/>
        <w:rPr>
          <w:u w:val="single"/>
        </w:rPr>
      </w:pPr>
    </w:p>
    <w:p w14:paraId="40310E43" w14:textId="77777777" w:rsidR="00A25EC7" w:rsidRPr="00EB366F" w:rsidRDefault="00A25EC7" w:rsidP="00A25EC7">
      <w:r w:rsidRPr="00EB366F">
        <w:t>The Technical Assessment will evaluate the applicant’s capacity to successfully deliver the project in compliance with applicable Federal requirements and will also assess the technical feasibility of the project as described in the application. Technical Assessment ratings will be one of the following: Certain (3), Somewhat Certain (2), or Unknown or Uncertain (1), as defined in the table below.</w:t>
      </w:r>
    </w:p>
    <w:p w14:paraId="64E62D1C" w14:textId="3B03AB98" w:rsidR="00A25EC7" w:rsidRPr="00EB366F" w:rsidRDefault="00E439E3" w:rsidP="00A25EC7">
      <w:r>
        <w:br/>
      </w:r>
      <w:r w:rsidR="00A25EC7" w:rsidRPr="00EB366F">
        <w:t xml:space="preserve">Technical Assessment ratings will be based on: </w:t>
      </w:r>
    </w:p>
    <w:p w14:paraId="6D5D780A" w14:textId="77777777" w:rsidR="00A25EC7" w:rsidRPr="00EB366F" w:rsidRDefault="00A25EC7" w:rsidP="00A25EC7"/>
    <w:tbl>
      <w:tblPr>
        <w:tblStyle w:val="TableGrid"/>
        <w:tblW w:w="9805" w:type="dxa"/>
        <w:tblLook w:val="04A0" w:firstRow="1" w:lastRow="0" w:firstColumn="1" w:lastColumn="0" w:noHBand="0" w:noVBand="1"/>
      </w:tblPr>
      <w:tblGrid>
        <w:gridCol w:w="3235"/>
        <w:gridCol w:w="1980"/>
        <w:gridCol w:w="2520"/>
        <w:gridCol w:w="2070"/>
      </w:tblGrid>
      <w:tr w:rsidR="00A25EC7" w:rsidRPr="00EB366F" w14:paraId="7386CEC2" w14:textId="77777777" w:rsidTr="00E70874">
        <w:trPr>
          <w:trHeight w:val="341"/>
        </w:trPr>
        <w:tc>
          <w:tcPr>
            <w:tcW w:w="3235" w:type="dxa"/>
          </w:tcPr>
          <w:p w14:paraId="35D314EA" w14:textId="77777777" w:rsidR="00A25EC7" w:rsidRPr="00EB366F" w:rsidRDefault="00A25EC7" w:rsidP="00CF1F7E">
            <w:r w:rsidRPr="00EB366F">
              <w:t>Rating</w:t>
            </w:r>
          </w:p>
        </w:tc>
        <w:tc>
          <w:tcPr>
            <w:tcW w:w="1980" w:type="dxa"/>
          </w:tcPr>
          <w:p w14:paraId="7DD62374" w14:textId="77777777" w:rsidR="00A25EC7" w:rsidRPr="00EB366F" w:rsidRDefault="00A25EC7" w:rsidP="00CF1F7E">
            <w:r w:rsidRPr="00EB366F">
              <w:t>Certain (3)</w:t>
            </w:r>
          </w:p>
        </w:tc>
        <w:tc>
          <w:tcPr>
            <w:tcW w:w="2520" w:type="dxa"/>
          </w:tcPr>
          <w:p w14:paraId="1B1B202A" w14:textId="29045D20" w:rsidR="00A25EC7" w:rsidRPr="00EB366F" w:rsidRDefault="00A25EC7" w:rsidP="00CF1F7E">
            <w:r w:rsidRPr="00EB366F">
              <w:t xml:space="preserve">Somewhat </w:t>
            </w:r>
            <w:r w:rsidR="0051141B">
              <w:t>C</w:t>
            </w:r>
            <w:r w:rsidRPr="00EB366F">
              <w:t>ertain (2)</w:t>
            </w:r>
          </w:p>
        </w:tc>
        <w:tc>
          <w:tcPr>
            <w:tcW w:w="2070" w:type="dxa"/>
          </w:tcPr>
          <w:p w14:paraId="7AADAB05" w14:textId="27754C39" w:rsidR="00A25EC7" w:rsidRPr="00EB366F" w:rsidRDefault="00A25EC7" w:rsidP="00CF1F7E">
            <w:r w:rsidRPr="00EB366F">
              <w:t xml:space="preserve">Unknown or </w:t>
            </w:r>
            <w:r w:rsidR="0051141B">
              <w:t>U</w:t>
            </w:r>
            <w:r w:rsidRPr="00EB366F">
              <w:t>ncertain (1)</w:t>
            </w:r>
          </w:p>
        </w:tc>
      </w:tr>
      <w:tr w:rsidR="00A25EC7" w:rsidRPr="00EB366F" w14:paraId="66135E58" w14:textId="77777777" w:rsidTr="00E70874">
        <w:trPr>
          <w:trHeight w:val="4994"/>
        </w:trPr>
        <w:tc>
          <w:tcPr>
            <w:tcW w:w="3235" w:type="dxa"/>
          </w:tcPr>
          <w:p w14:paraId="15B6D0B4" w14:textId="77777777" w:rsidR="00A25EC7" w:rsidRPr="00EB366F" w:rsidRDefault="00A25EC7" w:rsidP="00CF1F7E">
            <w:pPr>
              <w:rPr>
                <w:b/>
                <w:bCs/>
              </w:rPr>
            </w:pPr>
            <w:r w:rsidRPr="00EB366F">
              <w:rPr>
                <w:b/>
                <w:bCs/>
              </w:rPr>
              <w:t>Technical Assessment Elements:</w:t>
            </w:r>
          </w:p>
          <w:p w14:paraId="140A365A" w14:textId="01A535ED" w:rsidR="00A25EC7" w:rsidRPr="00EB366F" w:rsidRDefault="00A25EC7" w:rsidP="00ED620A">
            <w:pPr>
              <w:pStyle w:val="ListParagraph"/>
              <w:numPr>
                <w:ilvl w:val="0"/>
                <w:numId w:val="629"/>
              </w:numPr>
            </w:pPr>
            <w:r w:rsidRPr="00EB366F">
              <w:t>The applicant has the</w:t>
            </w:r>
            <w:r w:rsidR="00135929">
              <w:t xml:space="preserve"> technical and staffing</w:t>
            </w:r>
            <w:r w:rsidRPr="00EB366F">
              <w:t xml:space="preserve"> resources to deliver the project.</w:t>
            </w:r>
          </w:p>
          <w:p w14:paraId="66D3E000" w14:textId="77777777" w:rsidR="00A25EC7" w:rsidRPr="00EB366F" w:rsidRDefault="00A25EC7" w:rsidP="00ED620A">
            <w:pPr>
              <w:pStyle w:val="ListParagraph"/>
              <w:numPr>
                <w:ilvl w:val="0"/>
                <w:numId w:val="629"/>
              </w:numPr>
            </w:pPr>
            <w:r w:rsidRPr="00EB366F">
              <w:t>The project will comply with all applicable Federal requirements.</w:t>
            </w:r>
          </w:p>
          <w:p w14:paraId="694560E0" w14:textId="77777777" w:rsidR="00A25EC7" w:rsidRPr="00EB366F" w:rsidRDefault="00A25EC7" w:rsidP="00ED620A">
            <w:pPr>
              <w:pStyle w:val="ListParagraph"/>
              <w:numPr>
                <w:ilvl w:val="0"/>
                <w:numId w:val="629"/>
              </w:numPr>
            </w:pPr>
            <w:r w:rsidRPr="00EB366F">
              <w:t>The applicant demonstrates a commitment to timely project delivery, as demonstrated by the schedule information in the application.</w:t>
            </w:r>
          </w:p>
          <w:p w14:paraId="25A25B67" w14:textId="77777777" w:rsidR="00A25EC7" w:rsidRPr="00EB366F" w:rsidRDefault="00A25EC7" w:rsidP="00ED620A">
            <w:pPr>
              <w:pStyle w:val="ListParagraph"/>
              <w:numPr>
                <w:ilvl w:val="0"/>
                <w:numId w:val="629"/>
              </w:numPr>
            </w:pPr>
            <w:r w:rsidRPr="00EB366F">
              <w:t>The applicant demonstrates the technical feasibility of the project.</w:t>
            </w:r>
          </w:p>
        </w:tc>
        <w:tc>
          <w:tcPr>
            <w:tcW w:w="1980" w:type="dxa"/>
          </w:tcPr>
          <w:p w14:paraId="609932B7" w14:textId="1D5DE17B" w:rsidR="00A25EC7" w:rsidRPr="00EB366F" w:rsidRDefault="00A25EC7" w:rsidP="00CF1F7E">
            <w:r w:rsidRPr="00EB366F">
              <w:t>The application demonstrates that the applicant and project will meet</w:t>
            </w:r>
            <w:r w:rsidR="00506061" w:rsidRPr="00EB366F">
              <w:t xml:space="preserve"> </w:t>
            </w:r>
            <w:r w:rsidRPr="00EB366F">
              <w:t>Technical Assessment Elements</w:t>
            </w:r>
            <w:r w:rsidR="0086035D" w:rsidRPr="00EB366F">
              <w:t xml:space="preserve"> A, B, C</w:t>
            </w:r>
            <w:r w:rsidR="00A700DA" w:rsidRPr="00EB366F">
              <w:t>,</w:t>
            </w:r>
            <w:r w:rsidR="0086035D" w:rsidRPr="00EB366F">
              <w:t xml:space="preserve"> and D</w:t>
            </w:r>
            <w:r w:rsidRPr="00EB366F">
              <w:t xml:space="preserve">. </w:t>
            </w:r>
          </w:p>
          <w:p w14:paraId="703B8E70" w14:textId="77777777" w:rsidR="00A25EC7" w:rsidRPr="00EB366F" w:rsidRDefault="00A25EC7" w:rsidP="00CF1F7E"/>
        </w:tc>
        <w:tc>
          <w:tcPr>
            <w:tcW w:w="2520" w:type="dxa"/>
          </w:tcPr>
          <w:p w14:paraId="37D45779" w14:textId="59F9F801" w:rsidR="00A25EC7" w:rsidRPr="00EB366F" w:rsidRDefault="00A25EC7" w:rsidP="00CF1F7E">
            <w:r w:rsidRPr="00EB366F">
              <w:t xml:space="preserve">The application demonstrates that the applicant and project will meet Technical Assessment Elements B, C, and D, and may not currently have the </w:t>
            </w:r>
            <w:r w:rsidR="00135929">
              <w:t>technical</w:t>
            </w:r>
            <w:r w:rsidR="002E5F9D">
              <w:t xml:space="preserve"> or</w:t>
            </w:r>
            <w:r w:rsidR="00135929">
              <w:t xml:space="preserve"> staffing</w:t>
            </w:r>
            <w:r w:rsidR="00135929" w:rsidRPr="00EB366F">
              <w:t xml:space="preserve"> </w:t>
            </w:r>
            <w:r w:rsidRPr="00EB366F">
              <w:t>resources to deliver the project but will obtain the resources</w:t>
            </w:r>
            <w:r w:rsidR="0051141B">
              <w:t xml:space="preserve"> needed</w:t>
            </w:r>
            <w:r w:rsidRPr="00EB366F">
              <w:t xml:space="preserve"> to deliver the project if awarded.</w:t>
            </w:r>
          </w:p>
          <w:p w14:paraId="682C8F4D" w14:textId="77777777" w:rsidR="00A25EC7" w:rsidRPr="00EB366F" w:rsidRDefault="00A25EC7" w:rsidP="00CF1F7E"/>
          <w:p w14:paraId="10826EB8" w14:textId="77777777" w:rsidR="00A25EC7" w:rsidRPr="00EB366F" w:rsidRDefault="00A25EC7" w:rsidP="00CF1F7E"/>
        </w:tc>
        <w:tc>
          <w:tcPr>
            <w:tcW w:w="2070" w:type="dxa"/>
          </w:tcPr>
          <w:p w14:paraId="76DE31FA" w14:textId="1F30242F" w:rsidR="00A25EC7" w:rsidRPr="00EB366F" w:rsidRDefault="00A25EC7" w:rsidP="00CF1F7E">
            <w:r w:rsidRPr="00EB366F">
              <w:t xml:space="preserve">The application does not demonstrate that the applicant or project will meet Technical Assessment Elements B, C, </w:t>
            </w:r>
            <w:r w:rsidR="00680C8A" w:rsidRPr="00EB366F">
              <w:t>or</w:t>
            </w:r>
            <w:r w:rsidRPr="00EB366F">
              <w:t xml:space="preserve"> D,</w:t>
            </w:r>
            <w:r w:rsidRPr="00EB366F" w:rsidDel="00212321">
              <w:t xml:space="preserve"> </w:t>
            </w:r>
            <w:r w:rsidR="0051141B">
              <w:t xml:space="preserve">nor that the applicant has, or will </w:t>
            </w:r>
            <w:r w:rsidRPr="00EB366F">
              <w:t xml:space="preserve">obtain the </w:t>
            </w:r>
            <w:r w:rsidR="0051141B">
              <w:t xml:space="preserve">resources </w:t>
            </w:r>
            <w:r w:rsidRPr="00EB366F">
              <w:t xml:space="preserve">necessary </w:t>
            </w:r>
            <w:r w:rsidR="0051141B">
              <w:t>to deliver the project</w:t>
            </w:r>
            <w:r w:rsidRPr="00EB366F">
              <w:t xml:space="preserve">. </w:t>
            </w:r>
          </w:p>
          <w:p w14:paraId="4530394F" w14:textId="77777777" w:rsidR="00A25EC7" w:rsidRPr="00EB366F" w:rsidRDefault="00A25EC7" w:rsidP="00CF1F7E"/>
        </w:tc>
      </w:tr>
    </w:tbl>
    <w:p w14:paraId="10173D39" w14:textId="77777777" w:rsidR="00A25EC7" w:rsidRPr="00EB366F" w:rsidRDefault="00A25EC7" w:rsidP="00A25EC7">
      <w:pPr>
        <w:rPr>
          <w:u w:val="single"/>
        </w:rPr>
      </w:pPr>
    </w:p>
    <w:p w14:paraId="669472B8" w14:textId="77777777" w:rsidR="00A25EC7" w:rsidRPr="00EB366F" w:rsidRDefault="00A25EC7" w:rsidP="00A25EC7">
      <w:r w:rsidRPr="00EB366F">
        <w:rPr>
          <w:b/>
          <w:bCs/>
          <w:u w:val="single"/>
        </w:rPr>
        <w:t>Readiness: Financial Completeness Assessment</w:t>
      </w:r>
    </w:p>
    <w:p w14:paraId="6801F3D4" w14:textId="77777777" w:rsidR="00A25EC7" w:rsidRPr="00EB366F" w:rsidRDefault="00A25EC7" w:rsidP="00A25EC7"/>
    <w:p w14:paraId="2DF3F6F1" w14:textId="77777777" w:rsidR="00A25EC7" w:rsidRPr="00EB366F" w:rsidRDefault="00A25EC7" w:rsidP="00A25EC7">
      <w:r w:rsidRPr="00EB366F">
        <w:t>The Financial Completeness Assessment evaluates the availability of matching funds and whether the applicant presented a complete funding package and will receive a rating of Complete (3), Partially Complete (2), or Incomplete (1)</w:t>
      </w:r>
      <w:r w:rsidRPr="00EB366F">
        <w:rPr>
          <w:rStyle w:val="CommentReference"/>
          <w:sz w:val="24"/>
          <w:szCs w:val="24"/>
        </w:rPr>
        <w:t>,</w:t>
      </w:r>
      <w:r w:rsidRPr="00EB366F">
        <w:t xml:space="preserve"> as defined in the table below.</w:t>
      </w:r>
    </w:p>
    <w:p w14:paraId="035536C0" w14:textId="77777777" w:rsidR="00A25EC7" w:rsidRPr="00EB366F" w:rsidRDefault="00A25EC7" w:rsidP="00A25EC7"/>
    <w:p w14:paraId="772203E4" w14:textId="77777777" w:rsidR="00A25EC7" w:rsidRPr="00EB366F" w:rsidRDefault="00A25EC7" w:rsidP="00A25EC7">
      <w:r w:rsidRPr="00EB366F">
        <w:t>Financial Completeness Assessment ratings will be based on:</w:t>
      </w:r>
    </w:p>
    <w:p w14:paraId="6EFC3F1C" w14:textId="77777777" w:rsidR="00A25EC7" w:rsidRPr="00EB366F" w:rsidRDefault="00A25EC7" w:rsidP="00A25EC7"/>
    <w:tbl>
      <w:tblPr>
        <w:tblStyle w:val="TableGrid"/>
        <w:tblW w:w="9805" w:type="dxa"/>
        <w:tblLook w:val="04A0" w:firstRow="1" w:lastRow="0" w:firstColumn="1" w:lastColumn="0" w:noHBand="0" w:noVBand="1"/>
      </w:tblPr>
      <w:tblGrid>
        <w:gridCol w:w="2775"/>
        <w:gridCol w:w="2170"/>
        <w:gridCol w:w="2160"/>
        <w:gridCol w:w="2700"/>
      </w:tblGrid>
      <w:tr w:rsidR="00A25EC7" w:rsidRPr="00EB366F" w14:paraId="3C0E32EA" w14:textId="77777777" w:rsidTr="00ED620A">
        <w:trPr>
          <w:trHeight w:val="300"/>
        </w:trPr>
        <w:tc>
          <w:tcPr>
            <w:tcW w:w="2775" w:type="dxa"/>
          </w:tcPr>
          <w:p w14:paraId="5E0DFAB3" w14:textId="77777777" w:rsidR="00A25EC7" w:rsidRPr="00EB366F" w:rsidRDefault="00A25EC7" w:rsidP="00CF1F7E">
            <w:r w:rsidRPr="00EB366F">
              <w:t>Rating</w:t>
            </w:r>
          </w:p>
        </w:tc>
        <w:tc>
          <w:tcPr>
            <w:tcW w:w="2170" w:type="dxa"/>
          </w:tcPr>
          <w:p w14:paraId="595783A9" w14:textId="77777777" w:rsidR="00A25EC7" w:rsidRPr="00EB366F" w:rsidRDefault="00A25EC7" w:rsidP="00CF1F7E">
            <w:r w:rsidRPr="00EB366F">
              <w:t>Complete (3)</w:t>
            </w:r>
          </w:p>
        </w:tc>
        <w:tc>
          <w:tcPr>
            <w:tcW w:w="2160" w:type="dxa"/>
          </w:tcPr>
          <w:p w14:paraId="0D62D40C" w14:textId="77777777" w:rsidR="00A25EC7" w:rsidRPr="00EB366F" w:rsidRDefault="00A25EC7" w:rsidP="00CF1F7E">
            <w:r w:rsidRPr="00EB366F">
              <w:t>Partially Complete (2)</w:t>
            </w:r>
          </w:p>
        </w:tc>
        <w:tc>
          <w:tcPr>
            <w:tcW w:w="2700" w:type="dxa"/>
          </w:tcPr>
          <w:p w14:paraId="236D882F" w14:textId="77777777" w:rsidR="00A25EC7" w:rsidRPr="00EB366F" w:rsidRDefault="00A25EC7" w:rsidP="00CF1F7E">
            <w:r w:rsidRPr="00EB366F">
              <w:t>Incomplete (1)</w:t>
            </w:r>
          </w:p>
        </w:tc>
      </w:tr>
      <w:tr w:rsidR="00A25EC7" w:rsidRPr="00EB366F" w14:paraId="7C8F026B" w14:textId="77777777" w:rsidTr="0051141B">
        <w:trPr>
          <w:trHeight w:val="300"/>
        </w:trPr>
        <w:tc>
          <w:tcPr>
            <w:tcW w:w="2775" w:type="dxa"/>
          </w:tcPr>
          <w:p w14:paraId="07C40B8F" w14:textId="77777777" w:rsidR="00A25EC7" w:rsidRPr="00EB366F" w:rsidRDefault="00A25EC7" w:rsidP="00CF1F7E">
            <w:pPr>
              <w:rPr>
                <w:b/>
                <w:bCs/>
              </w:rPr>
            </w:pPr>
            <w:r w:rsidRPr="00EB366F">
              <w:rPr>
                <w:b/>
                <w:bCs/>
              </w:rPr>
              <w:t>Financial Completeness</w:t>
            </w:r>
          </w:p>
          <w:p w14:paraId="06FC2A8B" w14:textId="4F4881A0" w:rsidR="00A25EC7" w:rsidRPr="00EB366F" w:rsidRDefault="00A25EC7" w:rsidP="00CF1F7E">
            <w:pPr>
              <w:rPr>
                <w:b/>
                <w:bCs/>
              </w:rPr>
            </w:pPr>
            <w:r w:rsidRPr="00EB366F">
              <w:rPr>
                <w:b/>
                <w:bCs/>
              </w:rPr>
              <w:t>Assessment Elements:</w:t>
            </w:r>
          </w:p>
          <w:p w14:paraId="3CD54DE2" w14:textId="7F583D60" w:rsidR="00C1142A" w:rsidRPr="00EB366F" w:rsidRDefault="0097040A" w:rsidP="00A700DA">
            <w:pPr>
              <w:pStyle w:val="ListParagraph"/>
              <w:numPr>
                <w:ilvl w:val="0"/>
                <w:numId w:val="611"/>
              </w:numPr>
            </w:pPr>
            <w:r w:rsidRPr="00EB366F">
              <w:t xml:space="preserve">The application demonstrates the costs in the estimate are reasonable and necessary to complete </w:t>
            </w:r>
            <w:r w:rsidR="00C1142A" w:rsidRPr="00EB366F">
              <w:t>the project</w:t>
            </w:r>
            <w:r w:rsidR="69A3F3DD" w:rsidRPr="00EB366F">
              <w:t>.</w:t>
            </w:r>
          </w:p>
          <w:p w14:paraId="0584511B" w14:textId="28E8EE4F" w:rsidR="00A25EC7" w:rsidRPr="00EB366F" w:rsidRDefault="00A25EC7" w:rsidP="00A700DA">
            <w:pPr>
              <w:pStyle w:val="ListParagraph"/>
              <w:numPr>
                <w:ilvl w:val="0"/>
                <w:numId w:val="611"/>
              </w:numPr>
            </w:pPr>
            <w:r w:rsidRPr="00EB366F">
              <w:t xml:space="preserve">The application includes a plan to address potential cost overruns. </w:t>
            </w:r>
          </w:p>
          <w:p w14:paraId="40283593" w14:textId="417CBFBA" w:rsidR="00A25EC7" w:rsidRPr="00EB366F" w:rsidRDefault="00A25EC7" w:rsidP="00A700DA">
            <w:pPr>
              <w:pStyle w:val="ListParagraph"/>
              <w:numPr>
                <w:ilvl w:val="0"/>
                <w:numId w:val="611"/>
              </w:numPr>
            </w:pPr>
            <w:r w:rsidRPr="00EB366F">
              <w:t xml:space="preserve">The application demonstrates reasonable availability of all funding needed to complete the project with an award. </w:t>
            </w:r>
          </w:p>
          <w:p w14:paraId="619C2E27" w14:textId="062DDE08" w:rsidR="00AC422E" w:rsidRPr="00EB366F" w:rsidRDefault="00850B37" w:rsidP="00A700DA">
            <w:pPr>
              <w:pStyle w:val="ListParagraph"/>
              <w:numPr>
                <w:ilvl w:val="0"/>
                <w:numId w:val="611"/>
              </w:numPr>
            </w:pPr>
            <w:r w:rsidRPr="00EB366F">
              <w:t>T</w:t>
            </w:r>
            <w:r w:rsidR="00A25EC7" w:rsidRPr="00EB366F">
              <w:t xml:space="preserve">he </w:t>
            </w:r>
            <w:r w:rsidRPr="00EB366F">
              <w:t>application</w:t>
            </w:r>
            <w:r w:rsidR="00A25EC7" w:rsidRPr="00EB366F">
              <w:t xml:space="preserve"> includes information on how future operation, maintenance, and preservation costs will be funded.</w:t>
            </w:r>
          </w:p>
        </w:tc>
        <w:tc>
          <w:tcPr>
            <w:tcW w:w="2170" w:type="dxa"/>
          </w:tcPr>
          <w:p w14:paraId="3FA381A2" w14:textId="14E8D58D" w:rsidR="00A25EC7" w:rsidRPr="00EB366F" w:rsidRDefault="00A25EC7" w:rsidP="00CF1F7E">
            <w:r w:rsidRPr="00EB366F">
              <w:t xml:space="preserve">The application demonstrates that the applicant and project will meet Financial Completeness </w:t>
            </w:r>
            <w:r w:rsidR="0051141B">
              <w:t xml:space="preserve">Assessment </w:t>
            </w:r>
            <w:r w:rsidRPr="00EB366F">
              <w:t>Elements A, B, C</w:t>
            </w:r>
            <w:r w:rsidR="00A808EE">
              <w:t>,</w:t>
            </w:r>
            <w:r w:rsidRPr="00EB366F">
              <w:t xml:space="preserve"> and D.</w:t>
            </w:r>
          </w:p>
          <w:p w14:paraId="7EB0FA2A" w14:textId="77777777" w:rsidR="00A25EC7" w:rsidRPr="00EB366F" w:rsidRDefault="00A25EC7" w:rsidP="00CF1F7E"/>
        </w:tc>
        <w:tc>
          <w:tcPr>
            <w:tcW w:w="2160" w:type="dxa"/>
          </w:tcPr>
          <w:p w14:paraId="667A270D" w14:textId="1213CADB" w:rsidR="00A25EC7" w:rsidRPr="00EB366F" w:rsidRDefault="00A25EC7" w:rsidP="00CF1F7E">
            <w:r w:rsidRPr="00EB366F">
              <w:t xml:space="preserve">The application demonstrates that the applicant and project will meet Financial Completeness </w:t>
            </w:r>
            <w:r w:rsidR="0051141B">
              <w:t xml:space="preserve">Assessment </w:t>
            </w:r>
            <w:r w:rsidRPr="00EB366F">
              <w:t>Elements A and C.</w:t>
            </w:r>
          </w:p>
          <w:p w14:paraId="7738F90F" w14:textId="3C8ED5E9" w:rsidR="00A25EC7" w:rsidRPr="00EB366F" w:rsidRDefault="00A25EC7" w:rsidP="00CF1F7E">
            <w:r w:rsidRPr="00EB366F">
              <w:t xml:space="preserve">However, while a plan for cost overruns is provided, it is incomplete or based on approaches or funding sources not reasonably assumed available to the applicant; or the funding described for future operation, maintenance, or preservation costs is not reasonably assumed available to the applicant. </w:t>
            </w:r>
          </w:p>
          <w:p w14:paraId="5FB79E65" w14:textId="77777777" w:rsidR="00A25EC7" w:rsidRPr="00EB366F" w:rsidRDefault="00A25EC7" w:rsidP="00CF1F7E"/>
        </w:tc>
        <w:tc>
          <w:tcPr>
            <w:tcW w:w="2700" w:type="dxa"/>
          </w:tcPr>
          <w:p w14:paraId="395E9536" w14:textId="435537B9" w:rsidR="00A25EC7" w:rsidRPr="00EB366F" w:rsidRDefault="00A25EC7" w:rsidP="00CF1F7E">
            <w:r w:rsidRPr="00EB366F">
              <w:t>The application does not demonstrate that the applicant or project will meet Financial Completeness</w:t>
            </w:r>
            <w:r w:rsidR="0051141B">
              <w:t xml:space="preserve"> Assessment</w:t>
            </w:r>
            <w:r w:rsidRPr="00EB366F">
              <w:t xml:space="preserve"> Elements A or C</w:t>
            </w:r>
            <w:r w:rsidR="0012509A">
              <w:t>,</w:t>
            </w:r>
            <w:r w:rsidRPr="00EB366F">
              <w:t xml:space="preserve"> or the application does not demonstrate that the applicant or project will meet Elements B or D, or the methods or funding sources for B or D, are not reasonably assumed </w:t>
            </w:r>
            <w:proofErr w:type="gramStart"/>
            <w:r w:rsidRPr="00EB366F">
              <w:t>available</w:t>
            </w:r>
            <w:proofErr w:type="gramEnd"/>
            <w:r w:rsidRPr="00EB366F">
              <w:t xml:space="preserve"> to the applicant. </w:t>
            </w:r>
          </w:p>
        </w:tc>
      </w:tr>
    </w:tbl>
    <w:p w14:paraId="155CBFDB" w14:textId="77777777" w:rsidR="00A25EC7" w:rsidRPr="00EB366F" w:rsidRDefault="00A25EC7" w:rsidP="00A25EC7"/>
    <w:p w14:paraId="2238E723" w14:textId="60958507" w:rsidR="00A25EC7" w:rsidRPr="00EB366F" w:rsidRDefault="00A25EC7" w:rsidP="00A25EC7">
      <w:pPr>
        <w:ind w:left="360" w:hanging="360"/>
        <w:rPr>
          <w:b/>
          <w:bCs/>
          <w:u w:val="single"/>
        </w:rPr>
      </w:pPr>
      <w:r w:rsidRPr="00EB366F">
        <w:rPr>
          <w:b/>
          <w:bCs/>
          <w:u w:val="single"/>
        </w:rPr>
        <w:t>Readiness: Permitting Risk Assessment</w:t>
      </w:r>
    </w:p>
    <w:p w14:paraId="7C07F47D" w14:textId="77777777" w:rsidR="00A25EC7" w:rsidRPr="00EB366F" w:rsidRDefault="00A25EC7" w:rsidP="00A25EC7">
      <w:pPr>
        <w:ind w:left="360" w:hanging="360"/>
      </w:pPr>
    </w:p>
    <w:p w14:paraId="583B6A40" w14:textId="37478235" w:rsidR="00A25EC7" w:rsidRPr="00EB366F" w:rsidRDefault="00A25EC7" w:rsidP="00A25EC7">
      <w:r w:rsidRPr="00EB366F">
        <w:t xml:space="preserve">The Permitting Risk </w:t>
      </w:r>
      <w:r w:rsidR="0072186A">
        <w:t>A</w:t>
      </w:r>
      <w:r w:rsidRPr="00EB366F">
        <w:t>ssessment evaluates the status of the environmental approvals required for the proposed project and the likelihood that other necessary approvals, permits, or public engagement, will affect the project obligation. The applicant must also disclose if there is open litigation concerning the project, or if there is a known and difficult to resolve public controversy, or Agency opposition to the project on environmental grounds. This assessment will result in a rating of High Risk (1), Moderate Risk (2), or Low Risk (3), as defined in the table below.</w:t>
      </w:r>
    </w:p>
    <w:p w14:paraId="7A68096A" w14:textId="0900C0D6" w:rsidR="00A25EC7" w:rsidRPr="00EB366F" w:rsidRDefault="00A25EC7" w:rsidP="00A25EC7"/>
    <w:p w14:paraId="043E247E" w14:textId="77777777" w:rsidR="00A25EC7" w:rsidRPr="00EB366F" w:rsidRDefault="00A25EC7" w:rsidP="00A25EC7">
      <w:r w:rsidRPr="00EB366F">
        <w:t>Permitting ratings will be based on:</w:t>
      </w:r>
    </w:p>
    <w:p w14:paraId="5F0AA859" w14:textId="77777777" w:rsidR="00A25EC7" w:rsidRPr="00EB366F" w:rsidRDefault="00A25EC7" w:rsidP="00A25EC7"/>
    <w:tbl>
      <w:tblPr>
        <w:tblStyle w:val="TableGrid"/>
        <w:tblW w:w="9805" w:type="dxa"/>
        <w:tblLook w:val="04A0" w:firstRow="1" w:lastRow="0" w:firstColumn="1" w:lastColumn="0" w:noHBand="0" w:noVBand="1"/>
      </w:tblPr>
      <w:tblGrid>
        <w:gridCol w:w="2695"/>
        <w:gridCol w:w="2250"/>
        <w:gridCol w:w="2250"/>
        <w:gridCol w:w="2610"/>
      </w:tblGrid>
      <w:tr w:rsidR="00A25EC7" w:rsidRPr="00EB366F" w14:paraId="133A8261" w14:textId="77777777" w:rsidTr="00ED620A">
        <w:tc>
          <w:tcPr>
            <w:tcW w:w="2695" w:type="dxa"/>
          </w:tcPr>
          <w:p w14:paraId="36E94F7A" w14:textId="77777777" w:rsidR="00A25EC7" w:rsidRPr="00EB366F" w:rsidRDefault="00A25EC7" w:rsidP="00CF1F7E">
            <w:r w:rsidRPr="00EB366F">
              <w:t>Rating</w:t>
            </w:r>
          </w:p>
        </w:tc>
        <w:tc>
          <w:tcPr>
            <w:tcW w:w="2250" w:type="dxa"/>
          </w:tcPr>
          <w:p w14:paraId="2F9AB970" w14:textId="77777777" w:rsidR="00A25EC7" w:rsidRPr="00EB366F" w:rsidRDefault="00A25EC7" w:rsidP="00CF1F7E">
            <w:r w:rsidRPr="00EB366F">
              <w:t>Low Risk (3)</w:t>
            </w:r>
          </w:p>
        </w:tc>
        <w:tc>
          <w:tcPr>
            <w:tcW w:w="2250" w:type="dxa"/>
          </w:tcPr>
          <w:p w14:paraId="5DC8C76A" w14:textId="77777777" w:rsidR="00A25EC7" w:rsidRPr="00EB366F" w:rsidRDefault="00A25EC7" w:rsidP="00CF1F7E">
            <w:r w:rsidRPr="00EB366F">
              <w:t>Moderate Risk (2)</w:t>
            </w:r>
          </w:p>
        </w:tc>
        <w:tc>
          <w:tcPr>
            <w:tcW w:w="2610" w:type="dxa"/>
          </w:tcPr>
          <w:p w14:paraId="7A972384" w14:textId="77777777" w:rsidR="00A25EC7" w:rsidRPr="00EB366F" w:rsidRDefault="00A25EC7" w:rsidP="00CF1F7E">
            <w:r w:rsidRPr="00EB366F">
              <w:t>High Risk (1)</w:t>
            </w:r>
          </w:p>
        </w:tc>
      </w:tr>
      <w:tr w:rsidR="00A25EC7" w:rsidRPr="00EB366F" w14:paraId="249D4F50" w14:textId="77777777" w:rsidTr="00ED620A">
        <w:tc>
          <w:tcPr>
            <w:tcW w:w="2695" w:type="dxa"/>
          </w:tcPr>
          <w:p w14:paraId="46A88DCB" w14:textId="77777777" w:rsidR="00A25EC7" w:rsidRPr="00EB366F" w:rsidRDefault="00A25EC7" w:rsidP="00CF1F7E">
            <w:pPr>
              <w:rPr>
                <w:b/>
                <w:bCs/>
              </w:rPr>
            </w:pPr>
            <w:r w:rsidRPr="00EB366F">
              <w:rPr>
                <w:b/>
                <w:bCs/>
              </w:rPr>
              <w:t>Permitting Risk Assessment Elements:</w:t>
            </w:r>
          </w:p>
          <w:p w14:paraId="38DC03A1" w14:textId="4655DC29" w:rsidR="00A25EC7" w:rsidRPr="00EB366F" w:rsidRDefault="00A25EC7" w:rsidP="005977F6">
            <w:pPr>
              <w:pStyle w:val="ListParagraph"/>
              <w:numPr>
                <w:ilvl w:val="0"/>
                <w:numId w:val="622"/>
              </w:numPr>
            </w:pPr>
            <w:r w:rsidRPr="00EB366F">
              <w:t>All necessary permits have been obtained</w:t>
            </w:r>
            <w:r w:rsidR="0072186A">
              <w:t>,</w:t>
            </w:r>
            <w:r w:rsidRPr="00EB366F">
              <w:t xml:space="preserve"> or the application demonstrates permits and approvals will be obtained in time to meet the project schedule.</w:t>
            </w:r>
          </w:p>
          <w:p w14:paraId="6B83F8C0" w14:textId="77777777" w:rsidR="00A25EC7" w:rsidRPr="00EB366F" w:rsidRDefault="00A25EC7" w:rsidP="005977F6">
            <w:pPr>
              <w:pStyle w:val="ListParagraph"/>
              <w:numPr>
                <w:ilvl w:val="0"/>
                <w:numId w:val="622"/>
              </w:numPr>
            </w:pPr>
            <w:r w:rsidRPr="00EB366F">
              <w:t>Public engagement has occurred or will occur, and any known public controversy has been or will be addressed or mitigated.</w:t>
            </w:r>
          </w:p>
          <w:p w14:paraId="40EAD69C" w14:textId="77777777" w:rsidR="00A25EC7" w:rsidRPr="00EB366F" w:rsidRDefault="00A25EC7" w:rsidP="005977F6">
            <w:pPr>
              <w:pStyle w:val="ListParagraph"/>
              <w:numPr>
                <w:ilvl w:val="0"/>
                <w:numId w:val="622"/>
              </w:numPr>
              <w:spacing w:after="120"/>
            </w:pPr>
            <w:r w:rsidRPr="00EB366F">
              <w:t xml:space="preserve">The application discloses any known and unmitigated issues posing high risk to project delivery. Examples include litigation, known public controversy, or Agency opposition to the project on environmental grounds. </w:t>
            </w:r>
          </w:p>
        </w:tc>
        <w:tc>
          <w:tcPr>
            <w:tcW w:w="2250" w:type="dxa"/>
          </w:tcPr>
          <w:p w14:paraId="0C37F811" w14:textId="76D03C10" w:rsidR="00A25EC7" w:rsidRPr="00EB366F" w:rsidRDefault="00A25EC7" w:rsidP="1DA59BE3">
            <w:pPr>
              <w:spacing w:line="259" w:lineRule="auto"/>
            </w:pPr>
            <w:r w:rsidRPr="00EB366F">
              <w:t>The application demonstrates that the</w:t>
            </w:r>
            <w:r w:rsidR="78C90887" w:rsidRPr="00EB366F">
              <w:t xml:space="preserve"> applicant and</w:t>
            </w:r>
            <w:r w:rsidRPr="00EB366F">
              <w:t xml:space="preserve"> project will meet Permitting Risk Elements A</w:t>
            </w:r>
            <w:r w:rsidR="6B105EDA" w:rsidRPr="00EB366F">
              <w:t xml:space="preserve"> and </w:t>
            </w:r>
            <w:r w:rsidRPr="00EB366F">
              <w:t xml:space="preserve">B, </w:t>
            </w:r>
            <w:r w:rsidR="722B1572" w:rsidRPr="00EB366F">
              <w:t xml:space="preserve">and </w:t>
            </w:r>
            <w:r w:rsidRPr="00EB366F">
              <w:t xml:space="preserve">does not have any known unmitigated risks to project delivery as shown in Element </w:t>
            </w:r>
            <w:r w:rsidR="5F326283" w:rsidRPr="00EB366F">
              <w:t>C</w:t>
            </w:r>
            <w:r w:rsidRPr="00EB366F">
              <w:t xml:space="preserve">. </w:t>
            </w:r>
          </w:p>
          <w:p w14:paraId="5A344C09" w14:textId="77777777" w:rsidR="00A25EC7" w:rsidRPr="00EB366F" w:rsidRDefault="00A25EC7" w:rsidP="00CF1F7E"/>
        </w:tc>
        <w:tc>
          <w:tcPr>
            <w:tcW w:w="2250" w:type="dxa"/>
          </w:tcPr>
          <w:p w14:paraId="2355E763" w14:textId="03488922" w:rsidR="00A25EC7" w:rsidRPr="00EB366F" w:rsidRDefault="3FF9E0FA" w:rsidP="4802DDB4">
            <w:pPr>
              <w:spacing w:line="259" w:lineRule="auto"/>
            </w:pPr>
            <w:r w:rsidRPr="00EB366F">
              <w:t>T</w:t>
            </w:r>
            <w:r w:rsidR="00A25EC7" w:rsidRPr="00EB366F">
              <w:t xml:space="preserve">here is a risk of schedule delay because </w:t>
            </w:r>
            <w:r w:rsidR="0072186A">
              <w:t xml:space="preserve">of </w:t>
            </w:r>
            <w:r w:rsidR="00A25EC7" w:rsidRPr="00EB366F">
              <w:t>either:</w:t>
            </w:r>
          </w:p>
          <w:p w14:paraId="111DDA70" w14:textId="1572ABDB" w:rsidR="00A25EC7" w:rsidRPr="00EB366F" w:rsidRDefault="00A25EC7" w:rsidP="20AF9882">
            <w:pPr>
              <w:numPr>
                <w:ilvl w:val="0"/>
                <w:numId w:val="153"/>
              </w:numPr>
              <w:ind w:left="341" w:hanging="270"/>
            </w:pPr>
            <w:r w:rsidRPr="00EB366F">
              <w:t>permit work has not started</w:t>
            </w:r>
            <w:r w:rsidR="0072186A">
              <w:t>,</w:t>
            </w:r>
            <w:r w:rsidRPr="00EB366F">
              <w:t xml:space="preserve"> and the schedule does not include time for schedule delays; or</w:t>
            </w:r>
          </w:p>
          <w:p w14:paraId="4151A8D8" w14:textId="06088C5D" w:rsidR="00A25EC7" w:rsidRPr="00EB366F" w:rsidRDefault="00A25EC7" w:rsidP="00A25EC7">
            <w:pPr>
              <w:pStyle w:val="ListParagraph"/>
              <w:numPr>
                <w:ilvl w:val="0"/>
                <w:numId w:val="153"/>
              </w:numPr>
              <w:spacing w:after="120"/>
              <w:ind w:left="341" w:hanging="270"/>
            </w:pPr>
            <w:r w:rsidRPr="00EB366F">
              <w:t>public engagement has not started</w:t>
            </w:r>
            <w:r w:rsidR="0072186A">
              <w:t>,</w:t>
            </w:r>
            <w:r w:rsidRPr="00EB366F">
              <w:t xml:space="preserve"> and the schedule does not include time to address public input; </w:t>
            </w:r>
            <w:r w:rsidR="0C8D902F" w:rsidRPr="00EB366F">
              <w:t>or</w:t>
            </w:r>
          </w:p>
          <w:p w14:paraId="74C73C1C" w14:textId="173E161A" w:rsidR="00A25EC7" w:rsidRPr="00EB366F" w:rsidRDefault="00A25EC7" w:rsidP="00A25EC7">
            <w:pPr>
              <w:pStyle w:val="ListParagraph"/>
              <w:numPr>
                <w:ilvl w:val="0"/>
                <w:numId w:val="153"/>
              </w:numPr>
              <w:spacing w:after="120"/>
              <w:ind w:left="341" w:hanging="270"/>
            </w:pPr>
            <w:r w:rsidRPr="00EB366F">
              <w:t xml:space="preserve">the project or </w:t>
            </w:r>
            <w:r w:rsidR="005E11D8">
              <w:t>program</w:t>
            </w:r>
            <w:r w:rsidR="00A819E0">
              <w:t xml:space="preserve"> </w:t>
            </w:r>
            <w:r w:rsidR="00A819E0" w:rsidRPr="00EB366F">
              <w:t>has</w:t>
            </w:r>
            <w:r w:rsidRPr="00EB366F">
              <w:t xml:space="preserve"> known unmitigated risks to project delivery as shown in Element </w:t>
            </w:r>
            <w:r w:rsidR="00A63C80" w:rsidRPr="00EB366F">
              <w:t>C</w:t>
            </w:r>
            <w:r w:rsidRPr="00EB366F">
              <w:t>.</w:t>
            </w:r>
          </w:p>
        </w:tc>
        <w:tc>
          <w:tcPr>
            <w:tcW w:w="2610" w:type="dxa"/>
          </w:tcPr>
          <w:p w14:paraId="1A59EF9E" w14:textId="59152817" w:rsidR="00A25EC7" w:rsidRPr="00EB366F" w:rsidRDefault="00A25EC7" w:rsidP="00CF1F7E">
            <w:r w:rsidRPr="00EB366F">
              <w:t xml:space="preserve">The application indicates risk as described in Permitting Risk </w:t>
            </w:r>
            <w:r w:rsidR="0072186A">
              <w:t xml:space="preserve">Assessment </w:t>
            </w:r>
            <w:r w:rsidRPr="00EB366F">
              <w:t xml:space="preserve">Element </w:t>
            </w:r>
            <w:r w:rsidR="006F5BAE" w:rsidRPr="00EB366F">
              <w:t>C</w:t>
            </w:r>
            <w:r w:rsidRPr="00EB366F">
              <w:t xml:space="preserve">; or the application does not meet Elements A </w:t>
            </w:r>
            <w:r w:rsidR="006F5BAE" w:rsidRPr="00EB366F">
              <w:t xml:space="preserve">or </w:t>
            </w:r>
            <w:r w:rsidRPr="00EB366F">
              <w:t>B.</w:t>
            </w:r>
          </w:p>
          <w:p w14:paraId="074A342D" w14:textId="77777777" w:rsidR="00A25EC7" w:rsidRPr="00EB366F" w:rsidRDefault="00A25EC7" w:rsidP="00CF1F7E"/>
          <w:p w14:paraId="44C06988" w14:textId="77777777" w:rsidR="00A25EC7" w:rsidRPr="00EB366F" w:rsidRDefault="00A25EC7" w:rsidP="00CF1F7E"/>
        </w:tc>
      </w:tr>
    </w:tbl>
    <w:p w14:paraId="41F87FC9" w14:textId="3755F301" w:rsidR="00A25EC7" w:rsidRPr="00EB366F" w:rsidRDefault="00A25EC7" w:rsidP="00A25EC7"/>
    <w:p w14:paraId="754B260C" w14:textId="77777777" w:rsidR="00A25EC7" w:rsidRPr="00EB366F" w:rsidRDefault="00A25EC7" w:rsidP="00A25EC7">
      <w:r w:rsidRPr="00EB366F">
        <w:rPr>
          <w:b/>
        </w:rPr>
        <w:t>The Project Readiness Ratings described above will be translated to a High</w:t>
      </w:r>
      <w:r w:rsidRPr="00EB366F" w:rsidDel="00A22AA0">
        <w:rPr>
          <w:b/>
        </w:rPr>
        <w:t>, Medium</w:t>
      </w:r>
      <w:r w:rsidRPr="00EB366F">
        <w:rPr>
          <w:b/>
        </w:rPr>
        <w:t>, or Low rating using the table below</w:t>
      </w:r>
      <w:r w:rsidRPr="00EB366F">
        <w:t xml:space="preserve">: </w:t>
      </w:r>
    </w:p>
    <w:p w14:paraId="5EFF8701" w14:textId="77777777" w:rsidR="00A25EC7" w:rsidRPr="00EB366F" w:rsidRDefault="00A25EC7" w:rsidP="00A25EC7"/>
    <w:tbl>
      <w:tblPr>
        <w:tblStyle w:val="TableGrid"/>
        <w:tblW w:w="9805" w:type="dxa"/>
        <w:tblLook w:val="04A0" w:firstRow="1" w:lastRow="0" w:firstColumn="1" w:lastColumn="0" w:noHBand="0" w:noVBand="1"/>
      </w:tblPr>
      <w:tblGrid>
        <w:gridCol w:w="4656"/>
        <w:gridCol w:w="5149"/>
      </w:tblGrid>
      <w:tr w:rsidR="00A25EC7" w:rsidRPr="00EB366F" w14:paraId="065ACF47" w14:textId="77777777" w:rsidTr="00ED620A">
        <w:tc>
          <w:tcPr>
            <w:tcW w:w="4656" w:type="dxa"/>
          </w:tcPr>
          <w:p w14:paraId="0BEB19E4" w14:textId="77777777" w:rsidR="00A25EC7" w:rsidRPr="00EB366F" w:rsidRDefault="00A25EC7" w:rsidP="00CF1F7E">
            <w:pPr>
              <w:rPr>
                <w:b/>
              </w:rPr>
            </w:pPr>
            <w:r w:rsidRPr="00EB366F">
              <w:rPr>
                <w:b/>
                <w:bCs/>
              </w:rPr>
              <w:t>Project Readiness Rating</w:t>
            </w:r>
          </w:p>
        </w:tc>
        <w:tc>
          <w:tcPr>
            <w:tcW w:w="5149" w:type="dxa"/>
          </w:tcPr>
          <w:p w14:paraId="554D0237" w14:textId="77777777" w:rsidR="00A25EC7" w:rsidRPr="00EB366F" w:rsidRDefault="00A25EC7" w:rsidP="00CF1F7E">
            <w:pPr>
              <w:rPr>
                <w:b/>
              </w:rPr>
            </w:pPr>
            <w:r w:rsidRPr="00EB366F">
              <w:rPr>
                <w:b/>
                <w:bCs/>
              </w:rPr>
              <w:t>Description</w:t>
            </w:r>
          </w:p>
        </w:tc>
      </w:tr>
      <w:tr w:rsidR="00A25EC7" w:rsidRPr="00EB366F" w14:paraId="41D2BDCF" w14:textId="77777777" w:rsidTr="00ED620A">
        <w:tc>
          <w:tcPr>
            <w:tcW w:w="4656" w:type="dxa"/>
          </w:tcPr>
          <w:p w14:paraId="64CE7B5B" w14:textId="77777777" w:rsidR="00A25EC7" w:rsidRPr="00EB366F" w:rsidRDefault="00A25EC7" w:rsidP="00CF1F7E">
            <w:r w:rsidRPr="00EB366F">
              <w:t>High</w:t>
            </w:r>
          </w:p>
        </w:tc>
        <w:tc>
          <w:tcPr>
            <w:tcW w:w="5149" w:type="dxa"/>
          </w:tcPr>
          <w:p w14:paraId="605F4479" w14:textId="50F23B11" w:rsidR="00A25EC7" w:rsidRPr="00EB366F" w:rsidRDefault="00A25EC7" w:rsidP="00CF1F7E">
            <w:r w:rsidRPr="00EB366F">
              <w:t xml:space="preserve">At least two 3s, </w:t>
            </w:r>
            <w:r w:rsidR="00AC6C2B" w:rsidRPr="00EB366F">
              <w:t xml:space="preserve">and all other </w:t>
            </w:r>
            <w:r w:rsidRPr="00EB366F">
              <w:t>2</w:t>
            </w:r>
            <w:r w:rsidR="00AC6C2B" w:rsidRPr="00EB366F">
              <w:t>s</w:t>
            </w:r>
          </w:p>
        </w:tc>
      </w:tr>
      <w:tr w:rsidR="00A25EC7" w:rsidRPr="00EB366F" w14:paraId="1684A081" w14:textId="77777777" w:rsidTr="00ED620A">
        <w:trPr>
          <w:trHeight w:val="300"/>
        </w:trPr>
        <w:tc>
          <w:tcPr>
            <w:tcW w:w="4656" w:type="dxa"/>
          </w:tcPr>
          <w:p w14:paraId="4CC87E99" w14:textId="77777777" w:rsidR="00A25EC7" w:rsidRPr="00EB366F" w:rsidRDefault="00A25EC7" w:rsidP="00CF1F7E">
            <w:r w:rsidRPr="00EB366F">
              <w:t>Medium</w:t>
            </w:r>
          </w:p>
        </w:tc>
        <w:tc>
          <w:tcPr>
            <w:tcW w:w="5149" w:type="dxa"/>
          </w:tcPr>
          <w:p w14:paraId="42AD899A" w14:textId="28017BC3" w:rsidR="00A25EC7" w:rsidRPr="00EB366F" w:rsidRDefault="00A25EC7" w:rsidP="00CF1F7E">
            <w:r w:rsidRPr="00EB366F">
              <w:t xml:space="preserve">One </w:t>
            </w:r>
            <w:r w:rsidR="00915D39" w:rsidRPr="00EB366F">
              <w:t xml:space="preserve">or less </w:t>
            </w:r>
            <w:r w:rsidRPr="00EB366F">
              <w:t>3</w:t>
            </w:r>
            <w:r w:rsidR="00915D39" w:rsidRPr="00EB366F">
              <w:t>s</w:t>
            </w:r>
            <w:r w:rsidRPr="00EB366F">
              <w:t xml:space="preserve">, </w:t>
            </w:r>
            <w:r w:rsidR="00FE1E23" w:rsidRPr="00EB366F">
              <w:t xml:space="preserve">and all other </w:t>
            </w:r>
            <w:r w:rsidRPr="00EB366F">
              <w:t>2s</w:t>
            </w:r>
          </w:p>
        </w:tc>
      </w:tr>
      <w:tr w:rsidR="00A25EC7" w:rsidRPr="00EB366F" w14:paraId="15605021" w14:textId="77777777" w:rsidTr="00ED620A">
        <w:tc>
          <w:tcPr>
            <w:tcW w:w="4656" w:type="dxa"/>
          </w:tcPr>
          <w:p w14:paraId="790E3A3E" w14:textId="77777777" w:rsidR="00A25EC7" w:rsidRPr="00EB366F" w:rsidRDefault="00A25EC7" w:rsidP="00CF1F7E">
            <w:r w:rsidRPr="00EB366F">
              <w:t>Low</w:t>
            </w:r>
          </w:p>
        </w:tc>
        <w:tc>
          <w:tcPr>
            <w:tcW w:w="5149" w:type="dxa"/>
          </w:tcPr>
          <w:p w14:paraId="31DD645F" w14:textId="1088B3EA" w:rsidR="00A25EC7" w:rsidRPr="00EB366F" w:rsidRDefault="00A25EC7" w:rsidP="00CF1F7E">
            <w:r w:rsidRPr="00EB366F">
              <w:t>Any 1s</w:t>
            </w:r>
          </w:p>
        </w:tc>
      </w:tr>
    </w:tbl>
    <w:p w14:paraId="3009E4D8" w14:textId="77777777" w:rsidR="00AF4863" w:rsidRPr="00EB366F" w:rsidRDefault="00AF4863" w:rsidP="00AF4863">
      <w:pPr>
        <w:widowControl w:val="0"/>
        <w:tabs>
          <w:tab w:val="left" w:pos="2328"/>
        </w:tabs>
        <w:autoSpaceDE w:val="0"/>
        <w:autoSpaceDN w:val="0"/>
        <w:ind w:left="1512"/>
        <w:rPr>
          <w:b/>
          <w:bCs/>
        </w:rPr>
      </w:pPr>
    </w:p>
    <w:p w14:paraId="069CF7DB" w14:textId="4345F397" w:rsidR="00AF4863" w:rsidRPr="00EB366F" w:rsidRDefault="00D23423" w:rsidP="005977F6">
      <w:pPr>
        <w:pStyle w:val="Heading2a"/>
      </w:pPr>
      <w:r w:rsidRPr="00EB366F">
        <w:t>OVERALL APPLICATION RATING</w:t>
      </w:r>
    </w:p>
    <w:p w14:paraId="4EDD532E" w14:textId="77777777" w:rsidR="00AF4863" w:rsidRPr="00EB366F" w:rsidRDefault="00AF4863" w:rsidP="00AF4863">
      <w:pPr>
        <w:widowControl w:val="0"/>
        <w:tabs>
          <w:tab w:val="left" w:pos="2328"/>
        </w:tabs>
        <w:autoSpaceDE w:val="0"/>
        <w:autoSpaceDN w:val="0"/>
      </w:pPr>
    </w:p>
    <w:p w14:paraId="189F417D" w14:textId="77777777" w:rsidR="00206E80" w:rsidRPr="00EB366F" w:rsidRDefault="00206E80" w:rsidP="00206E80">
      <w:r w:rsidRPr="00EB366F">
        <w:t>DOT will assign each eligible application an overall rating of Highly Recommended, Recommended, or Not Recommended. The rating will be assigned on the following basis:</w:t>
      </w:r>
    </w:p>
    <w:p w14:paraId="30A0121B" w14:textId="77777777" w:rsidR="00206E80" w:rsidRPr="00EB366F" w:rsidRDefault="00206E80" w:rsidP="00206E80"/>
    <w:p w14:paraId="27592AB6" w14:textId="77777777" w:rsidR="00463CD2" w:rsidRDefault="00E2677A" w:rsidP="00E2677A">
      <w:r w:rsidRPr="00EB366F">
        <w:t xml:space="preserve">A rating of </w:t>
      </w:r>
      <w:r w:rsidRPr="00EB366F">
        <w:rPr>
          <w:b/>
          <w:bCs/>
        </w:rPr>
        <w:t xml:space="preserve">Highly Recommended </w:t>
      </w:r>
      <w:r w:rsidRPr="00EB366F">
        <w:t>will be assigned to an application that</w:t>
      </w:r>
      <w:r w:rsidRPr="00F5065E">
        <w:t xml:space="preserve">: </w:t>
      </w:r>
    </w:p>
    <w:p w14:paraId="0F66F89C" w14:textId="27093594" w:rsidR="00E2677A" w:rsidRPr="00F5065E" w:rsidRDefault="00E2677A" w:rsidP="00ED620A">
      <w:pPr>
        <w:pStyle w:val="ListParagraph"/>
        <w:numPr>
          <w:ilvl w:val="0"/>
          <w:numId w:val="624"/>
        </w:numPr>
      </w:pPr>
      <w:r w:rsidRPr="00F5065E">
        <w:t xml:space="preserve">Received no less than a </w:t>
      </w:r>
      <w:proofErr w:type="gramStart"/>
      <w:r w:rsidRPr="00F5065E">
        <w:t>High</w:t>
      </w:r>
      <w:proofErr w:type="gramEnd"/>
      <w:r w:rsidRPr="00F5065E">
        <w:t xml:space="preserve"> rating for both merit criteria and project readiness.</w:t>
      </w:r>
    </w:p>
    <w:p w14:paraId="7C5C2A92" w14:textId="77777777" w:rsidR="00E2677A" w:rsidRPr="00EB366F" w:rsidRDefault="00E2677A" w:rsidP="00E2677A">
      <w:pPr>
        <w:pStyle w:val="ListParagraph"/>
        <w:ind w:left="0"/>
      </w:pPr>
    </w:p>
    <w:p w14:paraId="39961572" w14:textId="77777777" w:rsidR="00463CD2" w:rsidRDefault="00E2677A" w:rsidP="00E2677A">
      <w:r w:rsidRPr="00EB366F">
        <w:t xml:space="preserve">A rating of </w:t>
      </w:r>
      <w:r w:rsidRPr="00EB366F">
        <w:rPr>
          <w:b/>
          <w:bCs/>
        </w:rPr>
        <w:t xml:space="preserve">Recommended </w:t>
      </w:r>
      <w:r w:rsidRPr="00EB366F">
        <w:t>will be assigned to an application that:</w:t>
      </w:r>
      <w:r>
        <w:t xml:space="preserve"> </w:t>
      </w:r>
    </w:p>
    <w:p w14:paraId="76DA2230" w14:textId="47EBBBF2" w:rsidR="00E2677A" w:rsidRPr="00F5065E" w:rsidRDefault="00E2677A" w:rsidP="00ED620A">
      <w:pPr>
        <w:pStyle w:val="ListParagraph"/>
        <w:numPr>
          <w:ilvl w:val="0"/>
          <w:numId w:val="624"/>
        </w:numPr>
      </w:pPr>
      <w:r w:rsidRPr="00F5065E">
        <w:t xml:space="preserve">Received no less than a </w:t>
      </w:r>
      <w:proofErr w:type="gramStart"/>
      <w:r w:rsidRPr="00F5065E">
        <w:t>Medium</w:t>
      </w:r>
      <w:proofErr w:type="gramEnd"/>
      <w:r w:rsidRPr="00F5065E">
        <w:t xml:space="preserve"> rating for both merit criteria and project readiness</w:t>
      </w:r>
      <w:r w:rsidRPr="00463CD2">
        <w:rPr>
          <w:rFonts w:eastAsia="Calibri"/>
        </w:rPr>
        <w:t xml:space="preserve"> and did not receive a High rating for both merit criteria and project readiness</w:t>
      </w:r>
      <w:r w:rsidRPr="00F5065E">
        <w:t>.</w:t>
      </w:r>
    </w:p>
    <w:p w14:paraId="295E9515" w14:textId="77777777" w:rsidR="00E2677A" w:rsidRPr="00EB366F" w:rsidRDefault="00E2677A" w:rsidP="00E2677A">
      <w:pPr>
        <w:pStyle w:val="ListParagraph"/>
      </w:pPr>
    </w:p>
    <w:p w14:paraId="0DEF5027" w14:textId="77777777" w:rsidR="00463CD2" w:rsidRDefault="00E2677A" w:rsidP="00DC3B3E">
      <w:r w:rsidRPr="00EB366F">
        <w:t xml:space="preserve">A rating of </w:t>
      </w:r>
      <w:r w:rsidRPr="00DC3B3E">
        <w:rPr>
          <w:b/>
          <w:bCs/>
        </w:rPr>
        <w:t xml:space="preserve">Not Recommended </w:t>
      </w:r>
      <w:r w:rsidRPr="00EB366F">
        <w:t>will be assigned to an application that:</w:t>
      </w:r>
      <w:r>
        <w:t xml:space="preserve"> </w:t>
      </w:r>
    </w:p>
    <w:p w14:paraId="74B01FBC" w14:textId="011496F1" w:rsidR="00E3620F" w:rsidRPr="00EB366F" w:rsidRDefault="00E2677A" w:rsidP="00ED620A">
      <w:pPr>
        <w:pStyle w:val="ListParagraph"/>
        <w:numPr>
          <w:ilvl w:val="0"/>
          <w:numId w:val="624"/>
        </w:numPr>
      </w:pPr>
      <w:r w:rsidRPr="00F5065E">
        <w:t>Received a Low rating for either merit criteria or project readiness</w:t>
      </w:r>
      <w:r w:rsidRPr="00ED620A">
        <w:t>.</w:t>
      </w:r>
      <w:r w:rsidRPr="00EB366F">
        <w:t xml:space="preserve"> </w:t>
      </w:r>
      <w:r w:rsidR="00383B57" w:rsidRPr="00EB366F">
        <w:br/>
      </w:r>
    </w:p>
    <w:p w14:paraId="751AE199" w14:textId="6F75442B" w:rsidR="00E3620F" w:rsidRPr="00EB366F" w:rsidRDefault="00E3620F" w:rsidP="005977F6">
      <w:pPr>
        <w:pStyle w:val="Heading2a"/>
      </w:pPr>
      <w:r w:rsidRPr="00EB366F">
        <w:t xml:space="preserve">STATUTORY AND DOT PRIORITY CONSIDERATIONS </w:t>
      </w:r>
    </w:p>
    <w:p w14:paraId="234DA5D7" w14:textId="77777777" w:rsidR="00E3620F" w:rsidRPr="00EB366F" w:rsidRDefault="00E3620F" w:rsidP="00E3620F"/>
    <w:p w14:paraId="27606463" w14:textId="2FFB79DA" w:rsidR="008F4759" w:rsidRPr="00EB366F" w:rsidRDefault="00E3620F" w:rsidP="009E5058">
      <w:r w:rsidRPr="00EB366F">
        <w:t xml:space="preserve">After completing the merit criteria review and project readiness assessment, among projects of similar application rating of Highly Recommended or Recommended, DOT will prioritize </w:t>
      </w:r>
      <w:r w:rsidR="006B79E5" w:rsidRPr="00EB366F">
        <w:t>selections</w:t>
      </w:r>
      <w:r w:rsidRPr="00EB366F">
        <w:t xml:space="preserve"> based on </w:t>
      </w:r>
      <w:r w:rsidR="00736F13" w:rsidRPr="00EB366F">
        <w:t xml:space="preserve">the statutory </w:t>
      </w:r>
      <w:r w:rsidR="00163550" w:rsidRPr="00EB366F">
        <w:t>requirements</w:t>
      </w:r>
      <w:r w:rsidR="0076757E" w:rsidRPr="00EB366F">
        <w:t>. Then, FHWA may prioritize</w:t>
      </w:r>
      <w:r w:rsidR="00736F13" w:rsidRPr="00EB366F">
        <w:t xml:space="preserve"> </w:t>
      </w:r>
      <w:r w:rsidR="006B79E5" w:rsidRPr="00EB366F">
        <w:t>selections based on</w:t>
      </w:r>
      <w:r w:rsidR="00736F13" w:rsidRPr="00EB366F">
        <w:t xml:space="preserve"> </w:t>
      </w:r>
      <w:r w:rsidR="0005195C" w:rsidRPr="00EB366F">
        <w:t xml:space="preserve">one or </w:t>
      </w:r>
      <w:r w:rsidRPr="00EB366F">
        <w:t>more of the DOT priority considerations as described below:</w:t>
      </w:r>
      <w:r w:rsidRPr="00EB366F">
        <w:br/>
      </w:r>
    </w:p>
    <w:p w14:paraId="37F7FC89" w14:textId="77777777" w:rsidR="008F4759" w:rsidRPr="00EB366F" w:rsidRDefault="008F4759" w:rsidP="008F4759">
      <w:pPr>
        <w:pStyle w:val="ListParagraph"/>
        <w:numPr>
          <w:ilvl w:val="0"/>
          <w:numId w:val="145"/>
        </w:numPr>
        <w:spacing w:after="160"/>
        <w:rPr>
          <w:rFonts w:eastAsia="Calibri"/>
        </w:rPr>
      </w:pPr>
      <w:r w:rsidRPr="00EB366F">
        <w:rPr>
          <w:rFonts w:eastAsia="Calibri"/>
        </w:rPr>
        <w:t xml:space="preserve">DOT may provide awards </w:t>
      </w:r>
      <w:proofErr w:type="gramStart"/>
      <w:r w:rsidRPr="00EB366F">
        <w:rPr>
          <w:rFonts w:eastAsia="Calibri"/>
        </w:rPr>
        <w:t>to</w:t>
      </w:r>
      <w:proofErr w:type="gramEnd"/>
      <w:r w:rsidRPr="00EB366F">
        <w:rPr>
          <w:rFonts w:eastAsia="Calibri"/>
        </w:rPr>
        <w:t xml:space="preserve"> applications receiving a high readiness rating.</w:t>
      </w:r>
    </w:p>
    <w:p w14:paraId="56B9E65C" w14:textId="45C8710E" w:rsidR="4060CC09" w:rsidRPr="00EB366F" w:rsidRDefault="4060CC09" w:rsidP="251EE593">
      <w:pPr>
        <w:pStyle w:val="ListParagraph"/>
        <w:numPr>
          <w:ilvl w:val="0"/>
          <w:numId w:val="145"/>
        </w:numPr>
      </w:pPr>
      <w:r w:rsidRPr="00EB366F">
        <w:t xml:space="preserve">DOT may provide awards to promote a geographic </w:t>
      </w:r>
      <w:r w:rsidR="02D7E9C7" w:rsidRPr="00EB366F">
        <w:t>mix</w:t>
      </w:r>
      <w:r w:rsidRPr="00EB366F">
        <w:t xml:space="preserve"> of recipients.</w:t>
      </w:r>
    </w:p>
    <w:p w14:paraId="43349308" w14:textId="69D2D80B" w:rsidR="42C8D253" w:rsidRPr="00EB366F" w:rsidRDefault="42C8D253" w:rsidP="6ACC00C5">
      <w:pPr>
        <w:pStyle w:val="ListParagraph"/>
        <w:numPr>
          <w:ilvl w:val="0"/>
          <w:numId w:val="145"/>
        </w:numPr>
      </w:pPr>
      <w:r w:rsidRPr="00EB366F">
        <w:t xml:space="preserve">DOT may provide awards </w:t>
      </w:r>
      <w:proofErr w:type="gramStart"/>
      <w:r w:rsidRPr="00EB366F">
        <w:t>to</w:t>
      </w:r>
      <w:proofErr w:type="gramEnd"/>
      <w:r w:rsidRPr="00EB366F">
        <w:t xml:space="preserve"> projects that decrease roadway traffic congestion without proposing lim</w:t>
      </w:r>
      <w:r w:rsidR="186DE8BE" w:rsidRPr="00EB366F">
        <w:t xml:space="preserve">its on roadway capacity for motor vehicles or </w:t>
      </w:r>
      <w:r w:rsidR="005222DD" w:rsidRPr="00EB366F">
        <w:t>creating</w:t>
      </w:r>
      <w:r w:rsidR="186DE8BE" w:rsidRPr="00EB366F">
        <w:t xml:space="preserve"> artificial chokepoints for motor vehicles.</w:t>
      </w:r>
    </w:p>
    <w:p w14:paraId="7874F2A1" w14:textId="4D470CE4" w:rsidR="001679BB" w:rsidRPr="00EB366F" w:rsidRDefault="001679BB" w:rsidP="008F4759">
      <w:pPr>
        <w:pStyle w:val="ListParagraph"/>
        <w:numPr>
          <w:ilvl w:val="0"/>
          <w:numId w:val="145"/>
        </w:numPr>
      </w:pPr>
      <w:r w:rsidRPr="00EB366F">
        <w:t>DOT may</w:t>
      </w:r>
      <w:r w:rsidR="0061148A" w:rsidRPr="00EB366F">
        <w:t xml:space="preserve"> provide awards </w:t>
      </w:r>
      <w:r w:rsidR="005118F1" w:rsidRPr="00EB366F">
        <w:t xml:space="preserve">to projects that </w:t>
      </w:r>
      <w:r w:rsidR="002A6C1A" w:rsidRPr="00EB366F">
        <w:t xml:space="preserve">show a high responsiveness to reinvesting in the American family through beautification of transportation infrastructure, </w:t>
      </w:r>
      <w:r w:rsidR="00F74BF6" w:rsidRPr="00EB366F">
        <w:t>improv</w:t>
      </w:r>
      <w:r w:rsidR="00364D59" w:rsidRPr="00EB366F">
        <w:t>ements to</w:t>
      </w:r>
      <w:r w:rsidR="00F74BF6" w:rsidRPr="00EB366F">
        <w:t xml:space="preserve"> the travel experience for American families</w:t>
      </w:r>
      <w:r w:rsidR="003F2813" w:rsidRPr="00EB366F">
        <w:t xml:space="preserve">, </w:t>
      </w:r>
      <w:r w:rsidR="00931D4C" w:rsidRPr="00EB366F">
        <w:t>or expansion or modernization of transportation in rural communities.</w:t>
      </w:r>
      <w:r w:rsidR="00506061" w:rsidRPr="00EB366F">
        <w:t xml:space="preserve"> </w:t>
      </w:r>
    </w:p>
    <w:p w14:paraId="13926246" w14:textId="77777777" w:rsidR="008F4759" w:rsidRPr="00EB366F" w:rsidRDefault="008F4759" w:rsidP="008F4759">
      <w:pPr>
        <w:pStyle w:val="ListParagraph"/>
      </w:pPr>
    </w:p>
    <w:p w14:paraId="677E5903" w14:textId="7C579313" w:rsidR="00891834" w:rsidRPr="00EB366F" w:rsidRDefault="008F4759" w:rsidP="00782704">
      <w:r w:rsidRPr="00EB366F">
        <w:t xml:space="preserve">The </w:t>
      </w:r>
      <w:r w:rsidR="004A7A17" w:rsidRPr="00EB366F">
        <w:t xml:space="preserve">application </w:t>
      </w:r>
      <w:r w:rsidRPr="00EB366F">
        <w:t xml:space="preserve">should </w:t>
      </w:r>
      <w:r w:rsidR="009815F8" w:rsidRPr="00EB366F">
        <w:t xml:space="preserve">demonstrate </w:t>
      </w:r>
      <w:r w:rsidRPr="00EB366F">
        <w:t xml:space="preserve">how the project may meet these </w:t>
      </w:r>
      <w:r w:rsidR="008833A0" w:rsidRPr="00EB366F">
        <w:t xml:space="preserve">DOT priority </w:t>
      </w:r>
      <w:r w:rsidRPr="00EB366F">
        <w:t xml:space="preserve">considerations. </w:t>
      </w:r>
    </w:p>
    <w:p w14:paraId="1BF53CDD" w14:textId="77777777" w:rsidR="006C691B" w:rsidRPr="00EB366F" w:rsidRDefault="006C691B" w:rsidP="00782704"/>
    <w:p w14:paraId="28239600" w14:textId="46D48903" w:rsidR="005E256A" w:rsidRPr="00EB366F" w:rsidRDefault="008142CD" w:rsidP="005977F6">
      <w:pPr>
        <w:pStyle w:val="Heading2a"/>
        <w:rPr>
          <w:rFonts w:eastAsia="Calibri"/>
        </w:rPr>
      </w:pPr>
      <w:r w:rsidRPr="00EB366F">
        <w:t xml:space="preserve">REVIEW AND SELECTION PROCESS </w:t>
      </w:r>
    </w:p>
    <w:p w14:paraId="6811DE4A" w14:textId="77777777" w:rsidR="005E256A" w:rsidRPr="00EB366F" w:rsidRDefault="005E256A" w:rsidP="00782704">
      <w:pPr>
        <w:rPr>
          <w:rFonts w:eastAsia="Calibri"/>
        </w:rPr>
      </w:pPr>
    </w:p>
    <w:p w14:paraId="2F62B1A4" w14:textId="2CFC59E8" w:rsidR="00782704" w:rsidRPr="00EB366F" w:rsidRDefault="00782704" w:rsidP="00782704">
      <w:r w:rsidRPr="00EB366F">
        <w:rPr>
          <w:rFonts w:eastAsia="Calibri"/>
        </w:rPr>
        <w:t xml:space="preserve">DOT will review applications received by the deadline </w:t>
      </w:r>
      <w:r w:rsidRPr="00EB366F">
        <w:t>for completeness and eligibility</w:t>
      </w:r>
      <w:r w:rsidRPr="00EB366F">
        <w:rPr>
          <w:rFonts w:eastAsia="Calibri"/>
        </w:rPr>
        <w:t xml:space="preserve"> based on the information found in </w:t>
      </w:r>
      <w:hyperlink w:anchor="B_Eligibility" w:history="1">
        <w:r w:rsidRPr="00EB366F">
          <w:rPr>
            <w:rStyle w:val="Hyperlink"/>
            <w:rFonts w:ascii="Times New Roman" w:eastAsia="Calibri" w:hAnsi="Times New Roman" w:cs="Times New Roman"/>
            <w:sz w:val="24"/>
            <w:szCs w:val="24"/>
          </w:rPr>
          <w:t>Section B</w:t>
        </w:r>
      </w:hyperlink>
      <w:r w:rsidRPr="00EB366F">
        <w:rPr>
          <w:rFonts w:eastAsia="Calibri"/>
        </w:rPr>
        <w:t xml:space="preserve"> of this notice. </w:t>
      </w:r>
      <w:r w:rsidRPr="00EB366F">
        <w:t xml:space="preserve">This review phase is referred to as the intake and eligibility review. Applications that pass the intake and eligibility review will be evaluated by the Technical Review Team (TRT), and once evaluated and rated, will then be evaluated by the Senior Review Team (SRT), to determine which applications are presented to DOT Leadership for final selection, as described below. </w:t>
      </w:r>
    </w:p>
    <w:p w14:paraId="2FE6D107" w14:textId="67008225" w:rsidR="005E256A" w:rsidRPr="00ED620A" w:rsidRDefault="005E256A" w:rsidP="003E7DB2">
      <w:pPr>
        <w:rPr>
          <w:u w:val="single"/>
        </w:rPr>
      </w:pPr>
    </w:p>
    <w:p w14:paraId="20109DAE" w14:textId="1C421651" w:rsidR="003E7DB2" w:rsidRPr="00EB366F" w:rsidRDefault="003E7DB2" w:rsidP="003E7DB2">
      <w:r w:rsidRPr="00EB366F">
        <w:rPr>
          <w:b/>
          <w:bCs/>
          <w:u w:val="single"/>
        </w:rPr>
        <w:t>T</w:t>
      </w:r>
      <w:r w:rsidR="00D87BA7">
        <w:rPr>
          <w:b/>
          <w:bCs/>
          <w:u w:val="single"/>
        </w:rPr>
        <w:t xml:space="preserve">echnical </w:t>
      </w:r>
      <w:r w:rsidR="004812A0">
        <w:rPr>
          <w:b/>
          <w:bCs/>
          <w:u w:val="single"/>
        </w:rPr>
        <w:t>R</w:t>
      </w:r>
      <w:r w:rsidR="00D87BA7">
        <w:rPr>
          <w:b/>
          <w:bCs/>
          <w:u w:val="single"/>
        </w:rPr>
        <w:t xml:space="preserve">eview </w:t>
      </w:r>
      <w:r w:rsidR="004812A0">
        <w:rPr>
          <w:b/>
          <w:bCs/>
          <w:u w:val="single"/>
        </w:rPr>
        <w:t>T</w:t>
      </w:r>
      <w:r w:rsidR="00D87BA7">
        <w:rPr>
          <w:b/>
          <w:bCs/>
          <w:u w:val="single"/>
        </w:rPr>
        <w:t>eam</w:t>
      </w:r>
      <w:r w:rsidRPr="00EB366F">
        <w:t xml:space="preserve"> </w:t>
      </w:r>
    </w:p>
    <w:p w14:paraId="387DD30F" w14:textId="77777777" w:rsidR="003E7DB2" w:rsidRPr="00EB366F" w:rsidRDefault="003E7DB2" w:rsidP="003E7DB2">
      <w:pPr>
        <w:rPr>
          <w:rFonts w:eastAsia="Calibri"/>
        </w:rPr>
      </w:pPr>
    </w:p>
    <w:p w14:paraId="4E16BECA" w14:textId="255647ED" w:rsidR="003E7DB2" w:rsidRPr="00EB366F" w:rsidRDefault="003E7DB2" w:rsidP="003E7DB2">
      <w:r w:rsidRPr="00EB366F">
        <w:rPr>
          <w:rFonts w:eastAsia="Calibri"/>
        </w:rPr>
        <w:t>The evaluation of eligible applications will be conducted by a TRT, comprised of</w:t>
      </w:r>
      <w:r w:rsidR="0049251F" w:rsidRPr="00EB366F">
        <w:rPr>
          <w:rFonts w:eastAsia="Calibri"/>
        </w:rPr>
        <w:t xml:space="preserve"> DOT and FHWA Staff</w:t>
      </w:r>
      <w:r w:rsidRPr="00EB366F">
        <w:rPr>
          <w:rFonts w:eastAsia="Calibri"/>
        </w:rPr>
        <w:t xml:space="preserve">. </w:t>
      </w:r>
      <w:r w:rsidRPr="00EB366F">
        <w:t xml:space="preserve">TRT will evaluate each </w:t>
      </w:r>
      <w:proofErr w:type="gramStart"/>
      <w:r w:rsidRPr="00EB366F">
        <w:t>application</w:t>
      </w:r>
      <w:proofErr w:type="gramEnd"/>
      <w:r w:rsidRPr="00EB366F">
        <w:t xml:space="preserve"> passing the initial intake and eligibility review against the merit criteria in </w:t>
      </w:r>
      <w:hyperlink w:anchor="F_Applicant_Review_Information">
        <w:r w:rsidR="792539E5" w:rsidRPr="00EB366F">
          <w:rPr>
            <w:rStyle w:val="Hyperlink"/>
            <w:rFonts w:ascii="Times New Roman" w:hAnsi="Times New Roman" w:cs="Times New Roman"/>
            <w:sz w:val="24"/>
            <w:szCs w:val="24"/>
          </w:rPr>
          <w:t>Section F</w:t>
        </w:r>
      </w:hyperlink>
      <w:r w:rsidR="792539E5" w:rsidRPr="00EB366F">
        <w:t>.</w:t>
      </w:r>
      <w:r w:rsidRPr="00EB366F">
        <w:t xml:space="preserve"> TRT will then complete the project readiness assessment</w:t>
      </w:r>
      <w:r w:rsidRPr="00EB366F" w:rsidDel="0089229E">
        <w:t xml:space="preserve"> </w:t>
      </w:r>
      <w:r w:rsidRPr="00EB366F">
        <w:t xml:space="preserve">as described under </w:t>
      </w:r>
      <w:hyperlink w:anchor="F_Applicant_Review_Information">
        <w:r w:rsidR="792539E5" w:rsidRPr="00EB366F">
          <w:rPr>
            <w:rStyle w:val="Hyperlink"/>
            <w:rFonts w:ascii="Times New Roman" w:hAnsi="Times New Roman" w:cs="Times New Roman"/>
            <w:sz w:val="24"/>
            <w:szCs w:val="24"/>
          </w:rPr>
          <w:t>Section F</w:t>
        </w:r>
      </w:hyperlink>
      <w:r w:rsidRPr="00EB366F">
        <w:t xml:space="preserve"> to determine which applications are rated as Highly Recommended, Recommended, or Not Recommended.</w:t>
      </w:r>
    </w:p>
    <w:p w14:paraId="59A22B24" w14:textId="77777777" w:rsidR="003E7DB2" w:rsidRPr="00EB366F" w:rsidRDefault="003E7DB2" w:rsidP="003E7DB2"/>
    <w:p w14:paraId="3D5DE32A" w14:textId="026C3C72" w:rsidR="003E7DB2" w:rsidRPr="00EB366F" w:rsidRDefault="00D267C9" w:rsidP="003E7DB2">
      <w:r>
        <w:t xml:space="preserve">The </w:t>
      </w:r>
      <w:r w:rsidR="003E7DB2" w:rsidRPr="00EB366F">
        <w:t>TRT will then evaluate each Highly Recommended and Recommended application for its responsiveness to the DOT priority considerations</w:t>
      </w:r>
      <w:r w:rsidR="003E7DB2" w:rsidRPr="00EB366F">
        <w:rPr>
          <w:rFonts w:eastAsia="Calibri"/>
        </w:rPr>
        <w:t xml:space="preserve">. </w:t>
      </w:r>
      <w:r>
        <w:rPr>
          <w:rFonts w:eastAsia="Calibri"/>
        </w:rPr>
        <w:t xml:space="preserve">The </w:t>
      </w:r>
      <w:r w:rsidR="003E7DB2" w:rsidRPr="00EB366F">
        <w:t xml:space="preserve">TRT will send to SRT information on all eligible applications including the rating for each merit criteria, the project readiness assessment rating, and the evaluation of responsiveness to </w:t>
      </w:r>
      <w:r w:rsidR="00A83AD5" w:rsidRPr="00EB366F">
        <w:t xml:space="preserve">the </w:t>
      </w:r>
      <w:r w:rsidR="003E7DB2" w:rsidRPr="00EB366F">
        <w:t>DOT priority consideration</w:t>
      </w:r>
      <w:r w:rsidR="00A83AD5" w:rsidRPr="00EB366F">
        <w:t>s</w:t>
      </w:r>
      <w:r w:rsidR="003E7DB2" w:rsidRPr="00EB366F">
        <w:t xml:space="preserve">. </w:t>
      </w:r>
    </w:p>
    <w:p w14:paraId="55E088FD" w14:textId="77777777" w:rsidR="003E7DB2" w:rsidRPr="00EB366F" w:rsidRDefault="003E7DB2" w:rsidP="003E7DB2"/>
    <w:p w14:paraId="21F43DBC" w14:textId="77777777" w:rsidR="003E7DB2" w:rsidRPr="00EB366F" w:rsidRDefault="003E7DB2" w:rsidP="003E7DB2">
      <w:pPr>
        <w:rPr>
          <w:rFonts w:eastAsia="Calibri"/>
          <w:b/>
          <w:bCs/>
          <w:u w:val="single"/>
        </w:rPr>
      </w:pPr>
      <w:r w:rsidRPr="00EB366F">
        <w:rPr>
          <w:rFonts w:eastAsia="Calibri"/>
          <w:b/>
          <w:bCs/>
          <w:u w:val="single"/>
        </w:rPr>
        <w:t xml:space="preserve">Senior Review </w:t>
      </w:r>
    </w:p>
    <w:p w14:paraId="31F11763" w14:textId="77777777" w:rsidR="003E7DB2" w:rsidRPr="00ED620A" w:rsidRDefault="003E7DB2" w:rsidP="003E7DB2">
      <w:pPr>
        <w:rPr>
          <w:rFonts w:eastAsia="Calibri"/>
          <w:u w:val="single"/>
        </w:rPr>
      </w:pPr>
    </w:p>
    <w:p w14:paraId="091AEC63" w14:textId="38609592" w:rsidR="003E7DB2" w:rsidRPr="00EB366F" w:rsidRDefault="003E7DB2" w:rsidP="003E7DB2">
      <w:r w:rsidRPr="00EB366F">
        <w:t xml:space="preserve">FHWA SRT may consist of officials from the Office of the Secretary of Transportation, the FHWA Administrator, and others in </w:t>
      </w:r>
      <w:r w:rsidR="007B0FE4">
        <w:t>s</w:t>
      </w:r>
      <w:r w:rsidRPr="00EB366F">
        <w:t xml:space="preserve">enior leadership positions requested to serve by the FHWA Administrator. FHWA SRT will determine which projects advance to DOT Leadership for final selection. DOT Leadership has the discretion to determine which applications best address the </w:t>
      </w:r>
      <w:r w:rsidR="00C30646">
        <w:t xml:space="preserve">NSFLTP </w:t>
      </w:r>
      <w:r w:rsidR="00C051A4">
        <w:t>Program</w:t>
      </w:r>
      <w:r w:rsidR="001844AD">
        <w:t xml:space="preserve"> </w:t>
      </w:r>
      <w:r w:rsidRPr="00EB366F">
        <w:t>merit criteria, project readiness assessment, and selection considerations and should be selected</w:t>
      </w:r>
      <w:r w:rsidR="00A74A60" w:rsidRPr="00EB366F">
        <w:t xml:space="preserve"> </w:t>
      </w:r>
      <w:r w:rsidR="007731A9">
        <w:t>for award.</w:t>
      </w:r>
      <w:r w:rsidRPr="00EB366F">
        <w:t xml:space="preserve"> </w:t>
      </w:r>
      <w:r w:rsidRPr="00EB366F">
        <w:br/>
      </w:r>
    </w:p>
    <w:p w14:paraId="68EB4703" w14:textId="5F43D4F7" w:rsidR="003E7DB2" w:rsidRPr="00EB366F" w:rsidRDefault="003E7DB2" w:rsidP="003E7DB2">
      <w:r w:rsidRPr="00EB366F">
        <w:t xml:space="preserve">DOT intends to apply principles from </w:t>
      </w:r>
      <w:hyperlink r:id="rId38">
        <w:r w:rsidRPr="00EB366F">
          <w:rPr>
            <w:rStyle w:val="Hyperlink"/>
            <w:rFonts w:ascii="Times New Roman" w:hAnsi="Times New Roman" w:cs="Times New Roman"/>
            <w:color w:val="467886"/>
            <w:sz w:val="24"/>
            <w:szCs w:val="24"/>
          </w:rPr>
          <w:t xml:space="preserve">DOT Order 2100.7, (Ensuring Reliance Upon Sound Economic Analysis in DOT’s Policies, </w:t>
        </w:r>
        <w:r w:rsidR="00C051A4">
          <w:rPr>
            <w:rStyle w:val="Hyperlink"/>
            <w:rFonts w:ascii="Times New Roman" w:hAnsi="Times New Roman" w:cs="Times New Roman"/>
            <w:color w:val="467886"/>
            <w:sz w:val="24"/>
            <w:szCs w:val="24"/>
          </w:rPr>
          <w:t>Program</w:t>
        </w:r>
        <w:r w:rsidRPr="00EB366F">
          <w:rPr>
            <w:rStyle w:val="Hyperlink"/>
            <w:rFonts w:ascii="Times New Roman" w:hAnsi="Times New Roman" w:cs="Times New Roman"/>
            <w:color w:val="467886"/>
            <w:sz w:val="24"/>
            <w:szCs w:val="24"/>
          </w:rPr>
          <w:t>s and Activities</w:t>
        </w:r>
      </w:hyperlink>
      <w:r w:rsidRPr="00EB366F">
        <w:rPr>
          <w:u w:val="single"/>
        </w:rPr>
        <w:t>)</w:t>
      </w:r>
      <w:r w:rsidRPr="00EB366F">
        <w:t xml:space="preserve"> when evaluating applications and making award selections. To the maximum extent permitted by law, DOT will prioritize projects in alignment with the principles outlined in DOT Order 2100.7.</w:t>
      </w:r>
    </w:p>
    <w:p w14:paraId="65850004" w14:textId="77777777" w:rsidR="00000619" w:rsidRPr="00EB366F" w:rsidRDefault="00000619" w:rsidP="003E7DB2"/>
    <w:p w14:paraId="7C538032" w14:textId="16D40A71" w:rsidR="00000619" w:rsidRPr="00EB366F" w:rsidRDefault="00000619" w:rsidP="00000619">
      <w:pPr>
        <w:adjustRightInd w:val="0"/>
      </w:pPr>
      <w:r w:rsidRPr="00EB366F">
        <w:t>Per statute, 50</w:t>
      </w:r>
      <w:r w:rsidR="00E47B6F" w:rsidRPr="00EB366F">
        <w:t xml:space="preserve"> percent</w:t>
      </w:r>
      <w:r w:rsidRPr="00EB366F">
        <w:t xml:space="preserve"> of NSFLTP funds </w:t>
      </w:r>
      <w:r w:rsidR="76539942" w:rsidRPr="00EB366F">
        <w:t xml:space="preserve">per fiscal year </w:t>
      </w:r>
      <w:r w:rsidRPr="00EB366F">
        <w:t xml:space="preserve">must be used for projects on Tribal transportation facilities and 50 percent used for projects on Federal </w:t>
      </w:r>
      <w:r w:rsidR="00E47B6F" w:rsidRPr="00EB366F">
        <w:t>l</w:t>
      </w:r>
      <w:r w:rsidRPr="00EB366F">
        <w:t xml:space="preserve">ands transportation facilities and Federal </w:t>
      </w:r>
      <w:r w:rsidR="00E47B6F" w:rsidRPr="00EB366F">
        <w:t>l</w:t>
      </w:r>
      <w:r w:rsidRPr="00EB366F">
        <w:t>ands access transportation facilities (FAST Act § 1123(h)(1)</w:t>
      </w:r>
      <w:r w:rsidR="00912456">
        <w:t>, as amended</w:t>
      </w:r>
      <w:r w:rsidRPr="00EB366F">
        <w:t xml:space="preserve">). </w:t>
      </w:r>
      <w:r w:rsidR="0072186A">
        <w:t>In addition</w:t>
      </w:r>
      <w:r w:rsidRPr="00EB366F">
        <w:t xml:space="preserve">, FHWA must award funding to at least one eligible project </w:t>
      </w:r>
      <w:r w:rsidR="70088EC9" w:rsidRPr="00EB366F">
        <w:t xml:space="preserve">per fiscal year </w:t>
      </w:r>
      <w:r w:rsidRPr="00EB366F">
        <w:t xml:space="preserve">submitted by </w:t>
      </w:r>
      <w:r w:rsidR="00A11C66" w:rsidRPr="00EB366F">
        <w:t>NPS</w:t>
      </w:r>
      <w:r w:rsidR="005E256A" w:rsidRPr="00EB366F">
        <w:t xml:space="preserve"> </w:t>
      </w:r>
      <w:r w:rsidRPr="00EB366F">
        <w:t xml:space="preserve">for a unit of the National Park System with at least </w:t>
      </w:r>
      <w:r w:rsidR="00E47B6F" w:rsidRPr="00EB366F">
        <w:t>three</w:t>
      </w:r>
      <w:r w:rsidRPr="00EB366F">
        <w:t xml:space="preserve"> million annual visitors (FAST Act § 1123(h)(2)</w:t>
      </w:r>
      <w:r w:rsidR="00912456">
        <w:t>, as amended</w:t>
      </w:r>
      <w:r w:rsidRPr="00EB366F">
        <w:t>).</w:t>
      </w:r>
    </w:p>
    <w:p w14:paraId="447D9501" w14:textId="77777777" w:rsidR="005E256A" w:rsidRPr="00EB366F" w:rsidRDefault="005E256A" w:rsidP="00000619">
      <w:pPr>
        <w:adjustRightInd w:val="0"/>
      </w:pPr>
    </w:p>
    <w:p w14:paraId="78E82F4C" w14:textId="77777777" w:rsidR="003E7DB2" w:rsidRDefault="003E7DB2" w:rsidP="003E7DB2">
      <w:pPr>
        <w:rPr>
          <w:b/>
          <w:bCs/>
          <w:u w:val="single"/>
        </w:rPr>
      </w:pPr>
      <w:r w:rsidRPr="00EB366F">
        <w:rPr>
          <w:b/>
          <w:bCs/>
          <w:u w:val="single"/>
        </w:rPr>
        <w:t>Reduced Awards</w:t>
      </w:r>
    </w:p>
    <w:p w14:paraId="6C725E62" w14:textId="77777777" w:rsidR="00CA73FD" w:rsidRPr="00EB366F" w:rsidRDefault="00CA73FD" w:rsidP="003E7DB2"/>
    <w:p w14:paraId="7B2A21C6" w14:textId="4E9DEE9F" w:rsidR="003E7DB2" w:rsidRPr="00EB366F" w:rsidRDefault="003E7DB2" w:rsidP="003E7DB2">
      <w:pPr>
        <w:widowControl w:val="0"/>
        <w:autoSpaceDE w:val="0"/>
        <w:autoSpaceDN w:val="0"/>
        <w:rPr>
          <w:rFonts w:eastAsia="Aptos"/>
        </w:rPr>
      </w:pPr>
      <w:r w:rsidRPr="00EB366F">
        <w:t xml:space="preserve">In accordance with </w:t>
      </w:r>
      <w:hyperlink w:anchor="D_Application_Contents_Format">
        <w:r w:rsidR="00CA4729" w:rsidRPr="00EB366F">
          <w:rPr>
            <w:rStyle w:val="Hyperlink"/>
            <w:rFonts w:ascii="Times New Roman" w:hAnsi="Times New Roman" w:cs="Times New Roman"/>
            <w:sz w:val="24"/>
            <w:szCs w:val="24"/>
          </w:rPr>
          <w:t>Section D</w:t>
        </w:r>
      </w:hyperlink>
      <w:r w:rsidRPr="00EB366F">
        <w:t xml:space="preserve"> of this NOFO, DOT may </w:t>
      </w:r>
      <w:r w:rsidR="00344CDB" w:rsidRPr="00EB366F">
        <w:t>enter</w:t>
      </w:r>
      <w:r w:rsidRPr="00EB366F">
        <w:t xml:space="preserve"> discussions with an applicant to discuss, if mutually agreeable, a lesser scaled amount of a potential award. This may occur because of the quantity, size and scope of the applications received in response to this notice and the results of the application review process.</w:t>
      </w:r>
    </w:p>
    <w:p w14:paraId="5F3A313B" w14:textId="7BCE8B0B" w:rsidR="000E4A74" w:rsidRPr="00EB366F" w:rsidRDefault="000E4A74" w:rsidP="000E4A74">
      <w:pPr>
        <w:widowControl w:val="0"/>
        <w:autoSpaceDE w:val="0"/>
        <w:autoSpaceDN w:val="0"/>
        <w:rPr>
          <w:rFonts w:eastAsia="Aptos"/>
        </w:rPr>
      </w:pPr>
    </w:p>
    <w:p w14:paraId="567F7BE0" w14:textId="77777777" w:rsidR="000E4A74" w:rsidRPr="00EB366F" w:rsidRDefault="000E4A74" w:rsidP="000E4A74">
      <w:pPr>
        <w:pStyle w:val="Heading2"/>
        <w:framePr w:w="0" w:wrap="auto" w:vAnchor="margin" w:hAnchor="text" w:xAlign="left" w:yAlign="inline"/>
        <w:numPr>
          <w:ilvl w:val="0"/>
          <w:numId w:val="147"/>
        </w:numPr>
        <w:ind w:left="360" w:hanging="360"/>
        <w:rPr>
          <w:rFonts w:ascii="Times New Roman" w:eastAsia="Calibri" w:hAnsi="Times New Roman"/>
          <w:sz w:val="24"/>
        </w:rPr>
      </w:pPr>
      <w:bookmarkStart w:id="92" w:name="_Toc227161559"/>
      <w:r w:rsidRPr="00EB366F">
        <w:rPr>
          <w:rFonts w:ascii="Times New Roman" w:eastAsia="Calibri" w:hAnsi="Times New Roman"/>
          <w:sz w:val="24"/>
        </w:rPr>
        <w:t>APPLICANT RISK ASSESSMENT</w:t>
      </w:r>
      <w:bookmarkEnd w:id="92"/>
    </w:p>
    <w:p w14:paraId="73C0193D" w14:textId="77777777" w:rsidR="000E4A74" w:rsidRPr="00EB366F" w:rsidRDefault="000E4A74" w:rsidP="000E4A74"/>
    <w:p w14:paraId="2B952356" w14:textId="1AA9EEE3" w:rsidR="000E4A74" w:rsidRPr="00EB366F" w:rsidRDefault="000E4A74" w:rsidP="000E4A74">
      <w:r w:rsidRPr="00EB366F">
        <w:t>Prior to award, each selected applicant will be subject to a risk assessment required by 2 Code of Federal Regulation (CFR) § 200.206. DOT must review and consider any information about the applicant in the designated integrity and performance system accessible through SAM. An applicant may review information in SAM.gov and comment on any information about itself that a Federal awarding Agency previously entered. DOT will consider comments by the applicant, in addition to other information in SAM.gov, in making a judgment about the applicant’s integrity, business ethics, and record of performance under Federal awards when completing the risk assessment. DOT reserves the right to deny an award based on the results of the risk assessment or include special conditions that correspond to the degree of risk assessed may be applied to the Federal award in accordance with 2 CFR § 200.206.</w:t>
      </w:r>
    </w:p>
    <w:p w14:paraId="13795C8F" w14:textId="77777777" w:rsidR="000E4A74" w:rsidRPr="00EB366F" w:rsidRDefault="000E4A74" w:rsidP="000E4A74">
      <w:pPr>
        <w:ind w:left="360"/>
      </w:pPr>
    </w:p>
    <w:p w14:paraId="31E083E9" w14:textId="46B239D0" w:rsidR="000E4A74" w:rsidRPr="00EB366F" w:rsidRDefault="000E4A74" w:rsidP="000E4A74">
      <w:r w:rsidRPr="00EB366F">
        <w:t>DOT will consider the following factors in its risk assessment in accordance with 2 CFR §</w:t>
      </w:r>
      <w:r w:rsidR="00FC6D1C">
        <w:t> </w:t>
      </w:r>
      <w:r w:rsidRPr="00EB366F">
        <w:t>200.206:</w:t>
      </w:r>
    </w:p>
    <w:p w14:paraId="0D3150B3" w14:textId="77777777" w:rsidR="000E4A74" w:rsidRPr="00EB366F" w:rsidRDefault="000E4A74" w:rsidP="000E4A74">
      <w:pPr>
        <w:ind w:left="360"/>
      </w:pPr>
    </w:p>
    <w:p w14:paraId="37F18858" w14:textId="1A0AED15" w:rsidR="000E4A74" w:rsidRPr="00EB366F" w:rsidRDefault="008D312B" w:rsidP="000E4A74">
      <w:pPr>
        <w:pStyle w:val="ListParagraph"/>
        <w:numPr>
          <w:ilvl w:val="0"/>
          <w:numId w:val="146"/>
        </w:numPr>
        <w:ind w:left="720"/>
      </w:pPr>
      <w:r>
        <w:t>F</w:t>
      </w:r>
      <w:r w:rsidR="000E4A74" w:rsidRPr="00EB366F">
        <w:t>inancial stability</w:t>
      </w:r>
      <w:r w:rsidR="003C4E52">
        <w:t>—</w:t>
      </w:r>
      <w:r w:rsidR="000E4A74" w:rsidRPr="00EB366F">
        <w:t>the applicant</w:t>
      </w:r>
      <w:r w:rsidR="007B4926">
        <w:t>’</w:t>
      </w:r>
      <w:r w:rsidR="000E4A74" w:rsidRPr="00EB366F">
        <w:t xml:space="preserve">s record of effectively managing financial risks, assets, and </w:t>
      </w:r>
      <w:proofErr w:type="gramStart"/>
      <w:r w:rsidR="000E4A74" w:rsidRPr="00EB366F">
        <w:t>resources;</w:t>
      </w:r>
      <w:proofErr w:type="gramEnd"/>
    </w:p>
    <w:p w14:paraId="48085CFA" w14:textId="54CA4A46" w:rsidR="000E4A74" w:rsidRPr="00EB366F" w:rsidRDefault="008D312B" w:rsidP="000E4A74">
      <w:pPr>
        <w:pStyle w:val="ListParagraph"/>
        <w:numPr>
          <w:ilvl w:val="0"/>
          <w:numId w:val="146"/>
        </w:numPr>
        <w:ind w:left="720"/>
      </w:pPr>
      <w:r>
        <w:t>M</w:t>
      </w:r>
      <w:r w:rsidR="000E4A74" w:rsidRPr="00EB366F">
        <w:t>anagement systems and standards</w:t>
      </w:r>
      <w:r w:rsidR="003C4E52">
        <w:t>—</w:t>
      </w:r>
      <w:r w:rsidR="000E4A74" w:rsidRPr="00EB366F">
        <w:t xml:space="preserve">quality of management systems and ability to meet the management standards prescribed in this </w:t>
      </w:r>
      <w:proofErr w:type="gramStart"/>
      <w:r w:rsidR="000E4A74" w:rsidRPr="00EB366F">
        <w:t>part;</w:t>
      </w:r>
      <w:proofErr w:type="gramEnd"/>
    </w:p>
    <w:p w14:paraId="25BAF877" w14:textId="30360836" w:rsidR="000E4A74" w:rsidRPr="00EB366F" w:rsidRDefault="008D312B" w:rsidP="000E4A74">
      <w:pPr>
        <w:pStyle w:val="ListParagraph"/>
        <w:numPr>
          <w:ilvl w:val="0"/>
          <w:numId w:val="146"/>
        </w:numPr>
        <w:ind w:left="720"/>
      </w:pPr>
      <w:r>
        <w:t>H</w:t>
      </w:r>
      <w:r w:rsidR="000E4A74" w:rsidRPr="00EB366F">
        <w:t>istory of performance, if applicable</w:t>
      </w:r>
      <w:r w:rsidR="003C4E52">
        <w:t>—</w:t>
      </w:r>
      <w:r w:rsidR="000E4A74" w:rsidRPr="00EB366F">
        <w:t>the applicant</w:t>
      </w:r>
      <w:r w:rsidR="007B4926">
        <w:t>’</w:t>
      </w:r>
      <w:r w:rsidR="000E4A74" w:rsidRPr="00EB366F">
        <w:t xml:space="preserve">s record of managing previous and current Federal awards, including compliance with reporting requirements and conformance to the terms and conditions of Federal awards, if </w:t>
      </w:r>
      <w:proofErr w:type="gramStart"/>
      <w:r w:rsidR="000E4A74" w:rsidRPr="00EB366F">
        <w:t>applicable;</w:t>
      </w:r>
      <w:proofErr w:type="gramEnd"/>
      <w:r w:rsidR="000E4A74" w:rsidRPr="00EB366F">
        <w:t xml:space="preserve"> </w:t>
      </w:r>
    </w:p>
    <w:p w14:paraId="03E3C7D4" w14:textId="6EB12E69" w:rsidR="000E4A74" w:rsidRPr="00EB366F" w:rsidRDefault="008D312B" w:rsidP="000E4A74">
      <w:pPr>
        <w:pStyle w:val="ListParagraph"/>
        <w:numPr>
          <w:ilvl w:val="0"/>
          <w:numId w:val="146"/>
        </w:numPr>
        <w:ind w:left="720"/>
      </w:pPr>
      <w:r>
        <w:t>A</w:t>
      </w:r>
      <w:r w:rsidR="000E4A74" w:rsidRPr="00EB366F">
        <w:t>udit reports and findings</w:t>
      </w:r>
      <w:r w:rsidR="003C4E52">
        <w:t>—</w:t>
      </w:r>
      <w:r w:rsidR="000E4A74" w:rsidRPr="00EB366F">
        <w:t>reports and findings from audits performed under subpart F or the reports and findings of any other available audits, if applicable; and</w:t>
      </w:r>
    </w:p>
    <w:p w14:paraId="0824EF58" w14:textId="23E5C155" w:rsidR="005E256A" w:rsidRPr="00EB366F" w:rsidRDefault="008D312B" w:rsidP="005977F6">
      <w:pPr>
        <w:pStyle w:val="ListParagraph"/>
        <w:numPr>
          <w:ilvl w:val="0"/>
          <w:numId w:val="146"/>
        </w:numPr>
        <w:ind w:left="720"/>
      </w:pPr>
      <w:r>
        <w:t>A</w:t>
      </w:r>
      <w:r w:rsidR="000E4A74" w:rsidRPr="00EB366F">
        <w:t>bility to effectively implement requirements</w:t>
      </w:r>
      <w:r w:rsidR="003C4E52">
        <w:t>—</w:t>
      </w:r>
      <w:r w:rsidR="000E4A74" w:rsidRPr="00EB366F">
        <w:t>the applicant</w:t>
      </w:r>
      <w:r w:rsidR="007B4926">
        <w:t>’</w:t>
      </w:r>
      <w:r w:rsidR="000E4A74" w:rsidRPr="00EB366F">
        <w:t>s ability to effectively implement statutory, regulatory, or other requirements imposed on recipients of Federal awards</w:t>
      </w:r>
      <w:r w:rsidR="00432CAA" w:rsidRPr="00EB366F">
        <w:t>.</w:t>
      </w:r>
      <w:bookmarkStart w:id="93" w:name="_Toc218578109"/>
      <w:bookmarkStart w:id="94" w:name="G_Award_Notices"/>
    </w:p>
    <w:p w14:paraId="5A404AD6" w14:textId="77777777" w:rsidR="008200DC" w:rsidRPr="00ED620A" w:rsidRDefault="008200DC" w:rsidP="00954129">
      <w:pPr>
        <w:pStyle w:val="Heading"/>
        <w:numPr>
          <w:ilvl w:val="0"/>
          <w:numId w:val="0"/>
        </w:numPr>
        <w:spacing w:before="0" w:after="0" w:line="240" w:lineRule="auto"/>
        <w:ind w:left="360" w:hanging="360"/>
        <w:rPr>
          <w:b w:val="0"/>
          <w:bCs w:val="0"/>
          <w:sz w:val="24"/>
          <w:u w:val="none"/>
        </w:rPr>
      </w:pPr>
    </w:p>
    <w:p w14:paraId="2A3D87BB" w14:textId="5920CC09" w:rsidR="00AF4863" w:rsidRPr="00EB366F" w:rsidRDefault="00432CAA" w:rsidP="00954129">
      <w:pPr>
        <w:pStyle w:val="Heading"/>
        <w:numPr>
          <w:ilvl w:val="0"/>
          <w:numId w:val="0"/>
        </w:numPr>
        <w:spacing w:before="0" w:after="0" w:line="240" w:lineRule="auto"/>
        <w:ind w:left="360" w:hanging="360"/>
        <w:rPr>
          <w:sz w:val="24"/>
          <w:u w:val="none"/>
        </w:rPr>
      </w:pPr>
      <w:bookmarkStart w:id="95" w:name="_Toc227161560"/>
      <w:r w:rsidRPr="00EB366F">
        <w:rPr>
          <w:sz w:val="24"/>
          <w:u w:val="none"/>
        </w:rPr>
        <w:t>G.</w:t>
      </w:r>
      <w:r w:rsidR="00506061" w:rsidRPr="00EB366F">
        <w:rPr>
          <w:sz w:val="24"/>
          <w:u w:val="none"/>
        </w:rPr>
        <w:t xml:space="preserve"> </w:t>
      </w:r>
      <w:r w:rsidR="00AF4863" w:rsidRPr="00EB366F">
        <w:rPr>
          <w:sz w:val="24"/>
          <w:u w:val="none"/>
        </w:rPr>
        <w:t>AWARD NOTICES</w:t>
      </w:r>
      <w:bookmarkEnd w:id="93"/>
      <w:bookmarkEnd w:id="95"/>
    </w:p>
    <w:p w14:paraId="26D0371A" w14:textId="77777777" w:rsidR="005E256A" w:rsidRPr="00EB366F" w:rsidRDefault="005E256A" w:rsidP="00954129"/>
    <w:p w14:paraId="370A94D7" w14:textId="4A39AD1E" w:rsidR="004C06C8" w:rsidRPr="00EB366F" w:rsidRDefault="004C447C" w:rsidP="14DB87D4">
      <w:pPr>
        <w:pStyle w:val="Heading4"/>
        <w:numPr>
          <w:ilvl w:val="0"/>
          <w:numId w:val="125"/>
        </w:numPr>
        <w:spacing w:after="0"/>
        <w:ind w:left="360" w:hanging="360"/>
        <w:rPr>
          <w:rFonts w:eastAsia="Yu Gothic Light"/>
        </w:rPr>
      </w:pPr>
      <w:bookmarkStart w:id="96" w:name="_Toc1115778888"/>
      <w:bookmarkEnd w:id="94"/>
      <w:r w:rsidRPr="14DB87D4">
        <w:rPr>
          <w:rFonts w:eastAsia="Yu Gothic Light"/>
        </w:rPr>
        <w:t>HOW PROJECT SELECTIONS ARE ANNOUNCED</w:t>
      </w:r>
      <w:bookmarkEnd w:id="96"/>
      <w:r w:rsidRPr="14DB87D4">
        <w:rPr>
          <w:rFonts w:eastAsia="Yu Gothic Light"/>
        </w:rPr>
        <w:t xml:space="preserve"> </w:t>
      </w:r>
    </w:p>
    <w:p w14:paraId="21F10509" w14:textId="77777777" w:rsidR="005E256A" w:rsidRPr="00EB366F" w:rsidRDefault="005E256A" w:rsidP="00954129">
      <w:pPr>
        <w:rPr>
          <w:rFonts w:eastAsia="Yu Gothic Light"/>
        </w:rPr>
      </w:pPr>
    </w:p>
    <w:p w14:paraId="77428FA5" w14:textId="1F16751E" w:rsidR="0027196A" w:rsidRPr="00EB366F" w:rsidRDefault="0027196A" w:rsidP="00FB649F">
      <w:pPr>
        <w:shd w:val="clear" w:color="auto" w:fill="FFFFFF" w:themeFill="background1"/>
      </w:pPr>
      <w:r w:rsidRPr="00EB366F">
        <w:t xml:space="preserve">Following the evaluation outlined in </w:t>
      </w:r>
      <w:hyperlink w:anchor="F_Applicant_Review_Information" w:history="1">
        <w:r w:rsidR="004C1867" w:rsidRPr="00EB366F">
          <w:rPr>
            <w:rStyle w:val="Hyperlink"/>
            <w:rFonts w:ascii="Times New Roman" w:hAnsi="Times New Roman" w:cs="Times New Roman"/>
            <w:sz w:val="24"/>
            <w:szCs w:val="24"/>
          </w:rPr>
          <w:t>Section F</w:t>
        </w:r>
      </w:hyperlink>
      <w:r w:rsidRPr="00EB366F">
        <w:t xml:space="preserve">, DOT will announce </w:t>
      </w:r>
      <w:r w:rsidR="00C96B14" w:rsidRPr="00EB366F">
        <w:t xml:space="preserve">selected </w:t>
      </w:r>
      <w:r w:rsidRPr="00EB366F">
        <w:t>projects by posting a list of selected projects at:</w:t>
      </w:r>
      <w:r w:rsidR="009B05AE" w:rsidRPr="00EB366F">
        <w:t xml:space="preserve"> </w:t>
      </w:r>
      <w:hyperlink r:id="rId39" w:history="1">
        <w:r w:rsidR="00CB46A5" w:rsidRPr="00EB366F">
          <w:rPr>
            <w:rStyle w:val="Hyperlink"/>
            <w:rFonts w:ascii="Times New Roman" w:hAnsi="Times New Roman" w:cs="Times New Roman"/>
            <w:sz w:val="24"/>
            <w:szCs w:val="24"/>
          </w:rPr>
          <w:t>https://highways.dot.gov/federal-lands/significant</w:t>
        </w:r>
      </w:hyperlink>
      <w:r w:rsidR="00CB46A5" w:rsidRPr="00EB366F">
        <w:t>.</w:t>
      </w:r>
      <w:r w:rsidRPr="00EB366F">
        <w:t xml:space="preserve"> Notice of selection is not authorization to begin performance or to incur costs for the proposed project. Following the announcement, DOT will contact the </w:t>
      </w:r>
      <w:r w:rsidR="00A700DA" w:rsidRPr="00EB366F">
        <w:t>point of contact</w:t>
      </w:r>
      <w:r w:rsidRPr="00EB366F">
        <w:t xml:space="preserve"> listed in </w:t>
      </w:r>
      <w:proofErr w:type="gramStart"/>
      <w:r w:rsidRPr="00EB366F">
        <w:t>the SF</w:t>
      </w:r>
      <w:proofErr w:type="gramEnd"/>
      <w:r w:rsidRPr="00EB366F">
        <w:t xml:space="preserve">-424 to initiate negotiation of the </w:t>
      </w:r>
      <w:r w:rsidR="7C724954" w:rsidRPr="00EB366F">
        <w:t>grant</w:t>
      </w:r>
      <w:r w:rsidRPr="00EB366F">
        <w:t xml:space="preserve"> agreement for authorization.</w:t>
      </w:r>
    </w:p>
    <w:p w14:paraId="4F8D9517" w14:textId="77777777" w:rsidR="0027196A" w:rsidRPr="00EB366F" w:rsidRDefault="0027196A" w:rsidP="00954129">
      <w:pPr>
        <w:pStyle w:val="ListParagraph"/>
        <w:shd w:val="clear" w:color="auto" w:fill="FFFFFF" w:themeFill="background1"/>
        <w:ind w:left="0"/>
      </w:pPr>
    </w:p>
    <w:p w14:paraId="059D7FC8" w14:textId="27C55F18" w:rsidR="0027196A" w:rsidRPr="00EB366F" w:rsidRDefault="0027196A" w:rsidP="00FB649F">
      <w:pPr>
        <w:shd w:val="clear" w:color="auto" w:fill="FFFFFF" w:themeFill="background1"/>
      </w:pPr>
      <w:r w:rsidRPr="00EB366F">
        <w:t xml:space="preserve">The </w:t>
      </w:r>
      <w:r w:rsidR="00C30646">
        <w:t xml:space="preserve">NSFLTP </w:t>
      </w:r>
      <w:r w:rsidR="00C051A4">
        <w:t>Program</w:t>
      </w:r>
      <w:r w:rsidR="001844AD">
        <w:t xml:space="preserve"> </w:t>
      </w:r>
      <w:r w:rsidRPr="00EB366F">
        <w:t>grants will be awarded upon the execution of a grant agreement between the DOT and the recipient. Determination of which DOT modal administration will administer the grant will occur after selections are announced.</w:t>
      </w:r>
    </w:p>
    <w:p w14:paraId="063BC8C4" w14:textId="77777777" w:rsidR="0027196A" w:rsidRPr="00EB366F" w:rsidRDefault="0027196A" w:rsidP="00954129">
      <w:pPr>
        <w:pStyle w:val="ListParagraph"/>
        <w:shd w:val="clear" w:color="auto" w:fill="FFFFFF" w:themeFill="background1"/>
        <w:ind w:left="0"/>
      </w:pPr>
    </w:p>
    <w:p w14:paraId="3E91C804" w14:textId="7C4D4A03" w:rsidR="0027196A" w:rsidRPr="00EB366F" w:rsidRDefault="0027196A" w:rsidP="00FB649F">
      <w:pPr>
        <w:shd w:val="clear" w:color="auto" w:fill="FFFFFF" w:themeFill="background1"/>
        <w:rPr>
          <w:color w:val="333333"/>
        </w:rPr>
      </w:pPr>
      <w:r w:rsidRPr="00EB366F">
        <w:t xml:space="preserve">Unsuccessful applicants may request a debriefing up to 90 days after the selected funding recipients are publicly announced. The request must be submitted by the applicant identified on </w:t>
      </w:r>
      <w:proofErr w:type="gramStart"/>
      <w:r w:rsidRPr="00EB366F">
        <w:t>the SF</w:t>
      </w:r>
      <w:proofErr w:type="gramEnd"/>
      <w:r w:rsidRPr="00EB366F">
        <w:t xml:space="preserve">-424. The debrief will be limited to how the application responded to the Grant </w:t>
      </w:r>
      <w:r w:rsidR="005E11D8">
        <w:t>program</w:t>
      </w:r>
      <w:r w:rsidR="00344CDB">
        <w:t xml:space="preserve"> evaluation </w:t>
      </w:r>
      <w:r w:rsidRPr="00EB366F">
        <w:t xml:space="preserve">criteria described in </w:t>
      </w:r>
      <w:hyperlink w:anchor="F_Applicant_Review_Information" w:history="1">
        <w:r w:rsidR="004C1867" w:rsidRPr="00EB366F">
          <w:rPr>
            <w:rStyle w:val="Hyperlink"/>
            <w:rFonts w:ascii="Times New Roman" w:hAnsi="Times New Roman" w:cs="Times New Roman"/>
            <w:sz w:val="24"/>
            <w:szCs w:val="24"/>
          </w:rPr>
          <w:t>Section F</w:t>
        </w:r>
      </w:hyperlink>
      <w:r w:rsidRPr="00EB366F">
        <w:t xml:space="preserve"> of the NOFO. All debrief requests should be submitted to </w:t>
      </w:r>
      <w:hyperlink r:id="rId40" w:history="1">
        <w:r w:rsidR="007B2AA3" w:rsidRPr="00EB366F">
          <w:rPr>
            <w:u w:val="single"/>
          </w:rPr>
          <w:t>NSFLTP-</w:t>
        </w:r>
        <w:r w:rsidR="00C051A4">
          <w:rPr>
            <w:u w:val="single"/>
          </w:rPr>
          <w:t>Program</w:t>
        </w:r>
        <w:r w:rsidR="001844AD">
          <w:rPr>
            <w:u w:val="single"/>
          </w:rPr>
          <w:t xml:space="preserve"> </w:t>
        </w:r>
        <w:r w:rsidR="007B2AA3" w:rsidRPr="00EB366F">
          <w:rPr>
            <w:u w:val="single"/>
          </w:rPr>
          <w:t>@dot.gov</w:t>
        </w:r>
      </w:hyperlink>
      <w:r w:rsidR="00762D26" w:rsidRPr="00EB366F">
        <w:t xml:space="preserve"> by the </w:t>
      </w:r>
      <w:r w:rsidR="00814EA9" w:rsidRPr="00EB366F">
        <w:t>applicant identified on the SF-424</w:t>
      </w:r>
      <w:r w:rsidRPr="00EB366F">
        <w:rPr>
          <w:color w:val="333333"/>
        </w:rPr>
        <w:t>.</w:t>
      </w:r>
      <w:r w:rsidRPr="00EB366F">
        <w:rPr>
          <w:color w:val="333333"/>
        </w:rPr>
        <w:br/>
      </w:r>
    </w:p>
    <w:p w14:paraId="170F6F18" w14:textId="4FCAE012" w:rsidR="004C06C8" w:rsidRPr="00EB366F" w:rsidRDefault="00700F96" w:rsidP="005977F6">
      <w:pPr>
        <w:pStyle w:val="Heading4"/>
        <w:numPr>
          <w:ilvl w:val="0"/>
          <w:numId w:val="127"/>
        </w:numPr>
        <w:spacing w:after="0"/>
        <w:rPr>
          <w:rFonts w:eastAsia="Yu Gothic Light"/>
        </w:rPr>
      </w:pPr>
      <w:r w:rsidRPr="00EB366F">
        <w:rPr>
          <w:rFonts w:eastAsia="Yu Gothic Light"/>
        </w:rPr>
        <w:t>REIMBURSEMENT AND COSTS INCURRED PRIOR TO AWARD AND OBLIGATION OF GRANT FUNDS</w:t>
      </w:r>
    </w:p>
    <w:p w14:paraId="5B07AD4A" w14:textId="77777777" w:rsidR="004C06C8" w:rsidRPr="00EB366F" w:rsidRDefault="004C06C8" w:rsidP="00FB649F">
      <w:pPr>
        <w:pStyle w:val="NoSpacing"/>
        <w:rPr>
          <w:rFonts w:eastAsia="Yu Gothic Light"/>
        </w:rPr>
      </w:pPr>
    </w:p>
    <w:p w14:paraId="4991242B" w14:textId="058943A2" w:rsidR="007659D5" w:rsidRPr="00EB366F" w:rsidRDefault="0F9046E3" w:rsidP="00C32E76">
      <w:r w:rsidRPr="00EB366F">
        <w:t xml:space="preserve">Unless authorized by DOT in writing after announcement of FY 2024 through 2026 </w:t>
      </w:r>
      <w:r w:rsidR="00C30646">
        <w:t xml:space="preserve">NSFLTP </w:t>
      </w:r>
      <w:r w:rsidR="00C051A4">
        <w:t>Program</w:t>
      </w:r>
      <w:r w:rsidR="001844AD">
        <w:t xml:space="preserve"> </w:t>
      </w:r>
      <w:r w:rsidRPr="00EB366F">
        <w:t xml:space="preserve">selections, any costs incurred prior to DOT’s obligation of funds for a project are ineligible for reimbursement and are ineligible cost share requirements. DOT will primarily administer grants </w:t>
      </w:r>
      <w:r w:rsidR="2C42B00B" w:rsidRPr="00EB366F">
        <w:t xml:space="preserve">to States, counties, and units of local government, </w:t>
      </w:r>
      <w:r w:rsidRPr="00EB366F">
        <w:t xml:space="preserve">on a reimbursement basis. Under the reimbursement approach, DOT funds will reimburse recipients only for costs incurred after execution of a grant agreement for costs DOT determines to be </w:t>
      </w:r>
      <w:bookmarkStart w:id="97" w:name="_Hlk216694740"/>
      <w:r w:rsidRPr="00EB366F">
        <w:t>allowable</w:t>
      </w:r>
      <w:bookmarkEnd w:id="97"/>
      <w:r w:rsidRPr="00EB366F">
        <w:t xml:space="preserve">, reasonable, and allocable, as defined under 2 CFR Part 200, and after the recipient submits valid requests for reimbursement. </w:t>
      </w:r>
      <w:r w:rsidR="01B52AFA" w:rsidRPr="00EB366F">
        <w:t xml:space="preserve">DOT will primarily administer grants to </w:t>
      </w:r>
      <w:r w:rsidR="2442DEFB" w:rsidRPr="00EB366F">
        <w:t xml:space="preserve">Tribes and </w:t>
      </w:r>
      <w:r w:rsidR="052839B0" w:rsidRPr="00EB366F">
        <w:t xml:space="preserve">FLMAs </w:t>
      </w:r>
      <w:r w:rsidR="2442DEFB" w:rsidRPr="00EB366F">
        <w:t>on an advance</w:t>
      </w:r>
      <w:r w:rsidR="008200DC">
        <w:t>d</w:t>
      </w:r>
      <w:r w:rsidR="2442DEFB" w:rsidRPr="00EB366F">
        <w:t xml:space="preserve"> basis</w:t>
      </w:r>
      <w:r w:rsidR="0365989E" w:rsidRPr="00EB366F">
        <w:t xml:space="preserve">. </w:t>
      </w:r>
    </w:p>
    <w:p w14:paraId="17326B34" w14:textId="77777777" w:rsidR="00C32E76" w:rsidRPr="00EB366F" w:rsidRDefault="00C32E76" w:rsidP="00C32E76"/>
    <w:p w14:paraId="5F81FA55" w14:textId="1C48A348" w:rsidR="0093366F" w:rsidRPr="00EB366F" w:rsidRDefault="00C32E76" w:rsidP="006C691B">
      <w:r w:rsidRPr="00EB366F">
        <w:t>If a recipient cannot complete a project on a reimbursable basis</w:t>
      </w:r>
      <w:r w:rsidR="006B2D22" w:rsidRPr="00EB366F">
        <w:t>,</w:t>
      </w:r>
      <w:r w:rsidRPr="00EB366F">
        <w:t xml:space="preserve"> DOT will</w:t>
      </w:r>
      <w:r w:rsidR="00EF2A49">
        <w:t xml:space="preserve">, </w:t>
      </w:r>
      <w:r w:rsidRPr="00EB366F">
        <w:t>on a case-by-case basis</w:t>
      </w:r>
      <w:r w:rsidR="00EF2A49">
        <w:t>,</w:t>
      </w:r>
      <w:r w:rsidRPr="00EB366F">
        <w:t xml:space="preserve"> consider recipient requests to use alternative payment methods as described under 2 CFR 200.305(b).</w:t>
      </w:r>
    </w:p>
    <w:p w14:paraId="2D15CB35" w14:textId="77777777" w:rsidR="001052B3" w:rsidRPr="00EB366F" w:rsidRDefault="001052B3" w:rsidP="001052B3"/>
    <w:p w14:paraId="5177E820" w14:textId="64EFDE8C" w:rsidR="00984390" w:rsidRPr="00EB366F" w:rsidRDefault="00891834" w:rsidP="00954129">
      <w:pPr>
        <w:pStyle w:val="Heading"/>
        <w:numPr>
          <w:ilvl w:val="0"/>
          <w:numId w:val="0"/>
        </w:numPr>
        <w:spacing w:before="0" w:after="0" w:line="240" w:lineRule="auto"/>
        <w:rPr>
          <w:sz w:val="24"/>
          <w:u w:val="none"/>
        </w:rPr>
      </w:pPr>
      <w:bookmarkStart w:id="98" w:name="_Toc227161561"/>
      <w:bookmarkStart w:id="99" w:name="H_Post_Award_Requirements_And_Administra"/>
      <w:r w:rsidRPr="00EB366F">
        <w:rPr>
          <w:sz w:val="24"/>
          <w:u w:val="none"/>
        </w:rPr>
        <w:t xml:space="preserve">H. </w:t>
      </w:r>
      <w:r w:rsidR="00876149" w:rsidRPr="00EB366F">
        <w:rPr>
          <w:sz w:val="24"/>
          <w:u w:val="none"/>
        </w:rPr>
        <w:t>POST-AWARD REQUIREMENTS AND ADMINISTRATION</w:t>
      </w:r>
      <w:bookmarkEnd w:id="98"/>
    </w:p>
    <w:p w14:paraId="3EB24BDE" w14:textId="77777777" w:rsidR="001052B3" w:rsidRPr="00EB366F" w:rsidRDefault="001052B3" w:rsidP="00954129"/>
    <w:p w14:paraId="0646700B" w14:textId="66062E1F" w:rsidR="001369A5" w:rsidRPr="00EB366F" w:rsidRDefault="00AD236A" w:rsidP="00D3379F">
      <w:pPr>
        <w:pStyle w:val="Heading4"/>
        <w:numPr>
          <w:ilvl w:val="0"/>
          <w:numId w:val="126"/>
        </w:numPr>
        <w:spacing w:after="0"/>
        <w:ind w:left="360" w:hanging="360"/>
        <w:rPr>
          <w:rFonts w:eastAsia="Yu Gothic Light"/>
        </w:rPr>
      </w:pPr>
      <w:bookmarkStart w:id="100" w:name="_Toc209535982"/>
      <w:bookmarkStart w:id="101" w:name="_Toc209709291"/>
      <w:bookmarkStart w:id="102" w:name="_Toc209710676"/>
      <w:bookmarkStart w:id="103" w:name="_Toc209771545"/>
      <w:bookmarkStart w:id="104" w:name="_Toc209771646"/>
      <w:bookmarkStart w:id="105" w:name="_Toc209535983"/>
      <w:bookmarkStart w:id="106" w:name="_Toc209709292"/>
      <w:bookmarkStart w:id="107" w:name="_Toc209710677"/>
      <w:bookmarkStart w:id="108" w:name="_Toc209771546"/>
      <w:bookmarkStart w:id="109" w:name="_Toc209771647"/>
      <w:bookmarkStart w:id="110" w:name="_Toc209535984"/>
      <w:bookmarkStart w:id="111" w:name="_Toc209709293"/>
      <w:bookmarkStart w:id="112" w:name="_Toc209710678"/>
      <w:bookmarkStart w:id="113" w:name="_Toc209771547"/>
      <w:bookmarkStart w:id="114" w:name="_Toc209771648"/>
      <w:bookmarkStart w:id="115" w:name="_Toc209535985"/>
      <w:bookmarkStart w:id="116" w:name="_Toc209709294"/>
      <w:bookmarkStart w:id="117" w:name="_Toc209710679"/>
      <w:bookmarkStart w:id="118" w:name="_Toc209771548"/>
      <w:bookmarkStart w:id="119" w:name="_Toc209771649"/>
      <w:bookmarkStart w:id="120" w:name="_Toc209535986"/>
      <w:bookmarkStart w:id="121" w:name="_Toc209709295"/>
      <w:bookmarkStart w:id="122" w:name="_Toc209710680"/>
      <w:bookmarkStart w:id="123" w:name="_Toc209771549"/>
      <w:bookmarkStart w:id="124" w:name="_Toc209771650"/>
      <w:bookmarkStart w:id="125" w:name="_Toc209535987"/>
      <w:bookmarkStart w:id="126" w:name="_Toc209709296"/>
      <w:bookmarkStart w:id="127" w:name="_Toc209710681"/>
      <w:bookmarkStart w:id="128" w:name="_Toc209771550"/>
      <w:bookmarkStart w:id="129" w:name="_Toc209771651"/>
      <w:bookmarkStart w:id="130" w:name="_Toc209535988"/>
      <w:bookmarkStart w:id="131" w:name="_Toc209709297"/>
      <w:bookmarkStart w:id="132" w:name="_Toc209710682"/>
      <w:bookmarkStart w:id="133" w:name="_Toc209771551"/>
      <w:bookmarkStart w:id="134" w:name="_Toc209771652"/>
      <w:bookmarkStart w:id="135" w:name="_Toc209535989"/>
      <w:bookmarkStart w:id="136" w:name="_Toc209709298"/>
      <w:bookmarkStart w:id="137" w:name="_Toc209710683"/>
      <w:bookmarkStart w:id="138" w:name="_Toc209771552"/>
      <w:bookmarkStart w:id="139" w:name="_Toc20977165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EB366F">
        <w:rPr>
          <w:rFonts w:eastAsia="Yu Gothic Light"/>
        </w:rPr>
        <w:t>ADMINISTRATIVE AND NATIONAL POLICY REQUIREMENTS</w:t>
      </w:r>
    </w:p>
    <w:p w14:paraId="02977A17" w14:textId="77777777" w:rsidR="00D3379F" w:rsidRPr="00EB366F" w:rsidRDefault="00D3379F" w:rsidP="00D3379F">
      <w:pPr>
        <w:rPr>
          <w:rFonts w:eastAsia="Yu Gothic Light"/>
        </w:rPr>
      </w:pPr>
    </w:p>
    <w:p w14:paraId="6D891A94" w14:textId="77777777" w:rsidR="00AD236A" w:rsidRPr="00EB366F" w:rsidRDefault="00AD236A" w:rsidP="00FB649F">
      <w:pPr>
        <w:pStyle w:val="ListParagraph"/>
        <w:shd w:val="clear" w:color="auto" w:fill="FFFFFF"/>
        <w:spacing w:line="259" w:lineRule="auto"/>
        <w:ind w:left="0"/>
        <w:rPr>
          <w:rFonts w:eastAsia="Yu Gothic Light"/>
          <w:b/>
          <w:kern w:val="2"/>
          <w14:ligatures w14:val="standardContextual"/>
        </w:rPr>
      </w:pPr>
      <w:r w:rsidRPr="00EB366F">
        <w:rPr>
          <w:rFonts w:eastAsia="Yu Gothic Light"/>
          <w:b/>
          <w:kern w:val="2"/>
          <w14:ligatures w14:val="standardContextual"/>
        </w:rPr>
        <w:t>Administrative Requirements</w:t>
      </w:r>
    </w:p>
    <w:p w14:paraId="4C87B566" w14:textId="1A13EAF4" w:rsidR="00AD236A" w:rsidRPr="00EB366F" w:rsidRDefault="00AD236A" w:rsidP="00AD236A">
      <w:pPr>
        <w:shd w:val="clear" w:color="auto" w:fill="FFFFFF"/>
        <w:spacing w:line="259" w:lineRule="auto"/>
        <w:rPr>
          <w:kern w:val="2"/>
          <w14:ligatures w14:val="standardContextual"/>
        </w:rPr>
      </w:pPr>
    </w:p>
    <w:p w14:paraId="442AC9DD" w14:textId="3502E8DC" w:rsidR="008D54E8" w:rsidRPr="00EB366F" w:rsidRDefault="008D54E8" w:rsidP="008D54E8">
      <w:r w:rsidRPr="00EB366F">
        <w:t xml:space="preserve">All awards will be administered pursuant to the Uniform Administrative Requirements, Cost Principles and Audit Requirements for Federal awards found in 2 CFR Part 200, as adopted by DOT at 2 CFR Part 1201. Applicable Federal laws, rules, and regulations set forth in Title 49 of the CFR, shall apply to awards provided under this </w:t>
      </w:r>
      <w:r w:rsidR="005E11D8">
        <w:t>program</w:t>
      </w:r>
      <w:r w:rsidR="00344CDB">
        <w:t>.</w:t>
      </w:r>
      <w:r w:rsidRPr="00EB366F">
        <w:t xml:space="preserve"> </w:t>
      </w:r>
    </w:p>
    <w:p w14:paraId="388EEC7E" w14:textId="7BE99FA7" w:rsidR="008D54E8" w:rsidRPr="00EB366F" w:rsidRDefault="008D54E8" w:rsidP="008D54E8">
      <w:r w:rsidRPr="00EB366F">
        <w:t xml:space="preserve">In connection with any </w:t>
      </w:r>
      <w:r w:rsidR="005E11D8">
        <w:t>program</w:t>
      </w:r>
      <w:r w:rsidRPr="00EB366F">
        <w:t xml:space="preserve">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w:t>
      </w:r>
      <w:r w:rsidR="0026457E">
        <w:t xml:space="preserve">Office of Management and Budget </w:t>
      </w:r>
      <w:r w:rsidR="00187E14">
        <w:t>(</w:t>
      </w:r>
      <w:r w:rsidRPr="00EB366F">
        <w:t>OMB</w:t>
      </w:r>
      <w:r w:rsidR="00187E14">
        <w:t>)</w:t>
      </w:r>
      <w:r w:rsidRPr="00EB366F">
        <w:t xml:space="preserve">. In complying with these requirements, recipients must ensure that no concession agreements are denied, or other contracting decisions made </w:t>
      </w:r>
      <w:proofErr w:type="gramStart"/>
      <w:r w:rsidRPr="00EB366F">
        <w:t>on the basis of</w:t>
      </w:r>
      <w:proofErr w:type="gramEnd"/>
      <w:r w:rsidRPr="00EB366F">
        <w:t xml:space="preserve"> speech or other activities protected by the First Amendment. If DOT determines a recipient has failed to comply with applicable Federal requirements, DOT may terminate the award of funds and disallow previously incurred costs, requiring the recipient to reimburse any expended award funds. </w:t>
      </w:r>
      <w:r w:rsidRPr="00EB366F">
        <w:br/>
      </w:r>
    </w:p>
    <w:p w14:paraId="1189CC70" w14:textId="70714D75" w:rsidR="00AD236A" w:rsidRPr="00EB366F" w:rsidRDefault="00C051A4" w:rsidP="00891834">
      <w:pPr>
        <w:rPr>
          <w:rFonts w:eastAsia="Yu Gothic Light"/>
          <w:b/>
          <w:bCs/>
        </w:rPr>
      </w:pPr>
      <w:r>
        <w:rPr>
          <w:rFonts w:eastAsia="Yu Gothic Light"/>
          <w:b/>
          <w:bCs/>
        </w:rPr>
        <w:t>Program</w:t>
      </w:r>
      <w:r w:rsidR="00AD236A" w:rsidRPr="00EB366F">
        <w:rPr>
          <w:rFonts w:eastAsia="Yu Gothic Light"/>
          <w:b/>
          <w:bCs/>
        </w:rPr>
        <w:t xml:space="preserve"> Requirements</w:t>
      </w:r>
    </w:p>
    <w:p w14:paraId="6E749F34" w14:textId="77777777" w:rsidR="00AD236A" w:rsidRPr="00EB366F" w:rsidRDefault="00AD236A" w:rsidP="00954129">
      <w:pPr>
        <w:rPr>
          <w:rFonts w:eastAsia="Yu Gothic Light"/>
        </w:rPr>
      </w:pPr>
    </w:p>
    <w:p w14:paraId="0B0C88C7" w14:textId="77777777" w:rsidR="00AD236A" w:rsidRDefault="00AD236A" w:rsidP="00D825F5">
      <w:pPr>
        <w:spacing w:line="259" w:lineRule="auto"/>
        <w:ind w:left="360" w:hanging="360"/>
        <w:rPr>
          <w:rFonts w:eastAsia="Calibri"/>
          <w:b/>
          <w:kern w:val="2"/>
          <w:u w:val="single"/>
          <w14:ligatures w14:val="standardContextual"/>
        </w:rPr>
      </w:pPr>
      <w:r w:rsidRPr="00EB366F">
        <w:rPr>
          <w:rFonts w:eastAsia="Calibri"/>
          <w:b/>
          <w:kern w:val="2"/>
          <w:u w:val="single"/>
          <w14:ligatures w14:val="standardContextual"/>
        </w:rPr>
        <w:t xml:space="preserve">Critical Infrastructure Security, Cybersecurity and Resilience </w:t>
      </w:r>
    </w:p>
    <w:p w14:paraId="24686AB2" w14:textId="77777777" w:rsidR="00D825F5" w:rsidRPr="00ED620A" w:rsidRDefault="00D825F5" w:rsidP="005977F6">
      <w:pPr>
        <w:spacing w:line="259" w:lineRule="auto"/>
        <w:ind w:left="360" w:hanging="360"/>
        <w:rPr>
          <w:rFonts w:eastAsia="Calibri"/>
          <w:bCs/>
          <w:kern w:val="2"/>
          <w:u w:val="single"/>
          <w14:ligatures w14:val="standardContextual"/>
        </w:rPr>
      </w:pPr>
    </w:p>
    <w:p w14:paraId="7446BDF5" w14:textId="0851D261" w:rsidR="003C33D2" w:rsidRPr="00EB366F" w:rsidRDefault="003C33D2" w:rsidP="003C33D2">
      <w:pPr>
        <w:contextualSpacing/>
      </w:pPr>
      <w:r w:rsidRPr="00EB366F">
        <w:t>It is the policy of the U</w:t>
      </w:r>
      <w:r w:rsidR="00187E14">
        <w:t>.S. G</w:t>
      </w:r>
      <w:r w:rsidR="006E2093" w:rsidRPr="00EB366F">
        <w:t xml:space="preserve">overnment </w:t>
      </w:r>
      <w:r w:rsidRPr="00EB366F">
        <w:t xml:space="preserve">to strengthen the security and resilience of its critical infrastructure against all threats and hazards, including physical and cyber risks, consistent with National Security Memorandum 22 to secure and enhance the resilience of </w:t>
      </w:r>
      <w:r w:rsidR="00A700DA" w:rsidRPr="00EB366F">
        <w:t>United States</w:t>
      </w:r>
      <w:r w:rsidRPr="00EB366F">
        <w:t xml:space="preserve"> </w:t>
      </w:r>
      <w:r w:rsidR="006E2093" w:rsidRPr="00EB366F">
        <w:t>c</w:t>
      </w:r>
      <w:r w:rsidRPr="00EB366F">
        <w:t xml:space="preserve">ritical </w:t>
      </w:r>
      <w:r w:rsidR="006E2093" w:rsidRPr="00EB366F">
        <w:t>i</w:t>
      </w:r>
      <w:r w:rsidRPr="00EB366F">
        <w:t>nfrastructure. Each applicant selected for Federal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DOT and the U.S. Department of Homeland Security, will be required to do so before receiving funds.</w:t>
      </w:r>
    </w:p>
    <w:p w14:paraId="58F24921" w14:textId="77777777" w:rsidR="003C33D2" w:rsidRPr="00EB366F" w:rsidRDefault="003C33D2" w:rsidP="003C33D2"/>
    <w:p w14:paraId="2DF8777B" w14:textId="7B54F9ED"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t xml:space="preserve">Domestic Preference Requirements </w:t>
      </w:r>
    </w:p>
    <w:p w14:paraId="37624D78" w14:textId="77777777" w:rsidR="00D825F5" w:rsidRPr="00ED620A" w:rsidRDefault="00D825F5" w:rsidP="005977F6">
      <w:pPr>
        <w:spacing w:line="259" w:lineRule="auto"/>
        <w:rPr>
          <w:rFonts w:eastAsia="Calibri"/>
          <w:kern w:val="2"/>
          <w:u w:val="single"/>
          <w14:ligatures w14:val="standardContextual"/>
        </w:rPr>
      </w:pPr>
    </w:p>
    <w:p w14:paraId="3DF72EF7" w14:textId="01EE0A48" w:rsidR="000F0730" w:rsidRPr="00EB366F" w:rsidRDefault="000F0730" w:rsidP="000F0730">
      <w:r w:rsidRPr="00EB366F">
        <w:t xml:space="preserve">As expressed in E.O. 14005, </w:t>
      </w:r>
      <w:r w:rsidRPr="00EB366F">
        <w:rPr>
          <w:i/>
        </w:rPr>
        <w:t>Ensuring the Future Is Made in All of America by All of America’s Workers</w:t>
      </w:r>
      <w:r w:rsidRPr="00EB366F">
        <w:rPr>
          <w:i/>
          <w:iCs/>
        </w:rPr>
        <w:t xml:space="preserve"> </w:t>
      </w:r>
      <w:r w:rsidRPr="00EB366F">
        <w:t>(86 FR 7475), the executive branch should maximize, consistent with law, the use of goods, products, and materials produced, and services offered in the United States. Funds made available under this notice are subject to FHWA’s steel, iron, and manufactured product domestic requirements at 23 U.S.C. 313 and 23 CFR 635.410, and the construction materials domestic preference requirement at Pub. L. No 117-58, div. G §§ 70901–70927, as implemented by OMB at 2 CFR part 184. DOT expects all applicants to comply with those requirements.</w:t>
      </w:r>
      <w:r w:rsidRPr="00EB366F">
        <w:br/>
      </w:r>
    </w:p>
    <w:p w14:paraId="6B29FCD5" w14:textId="77777777"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t>Federal Anti-Discrimination</w:t>
      </w:r>
    </w:p>
    <w:p w14:paraId="6D24B2A6" w14:textId="77777777" w:rsidR="00D825F5" w:rsidRPr="00ED620A" w:rsidRDefault="00D825F5" w:rsidP="005977F6">
      <w:pPr>
        <w:spacing w:line="259" w:lineRule="auto"/>
        <w:rPr>
          <w:rFonts w:eastAsia="Calibri"/>
          <w:kern w:val="2"/>
          <w:u w:val="single"/>
          <w14:ligatures w14:val="standardContextual"/>
        </w:rPr>
      </w:pPr>
    </w:p>
    <w:p w14:paraId="3785CC9A" w14:textId="46007BB3" w:rsidR="00C53788" w:rsidRPr="00EB366F" w:rsidRDefault="00C53788" w:rsidP="005977F6">
      <w:pPr>
        <w:pStyle w:val="ListParagraph"/>
        <w:numPr>
          <w:ilvl w:val="0"/>
          <w:numId w:val="615"/>
        </w:numPr>
      </w:pPr>
      <w:bookmarkStart w:id="140" w:name="_Hlk216694870"/>
      <w:r w:rsidRPr="00CA73FD">
        <w:rPr>
          <w:rFonts w:eastAsiaTheme="minorEastAsia"/>
        </w:rPr>
        <w:t xml:space="preserve">Except where prohibited by court order, pursuant to E.O. 14173, Ending Illegal Discrimination and Restoring Merit-Based Opportunity, as a condition of grant award, each Recipient must agree that its compliance in all respects with all applicable Federal anti-discrimination laws is material to the </w:t>
      </w:r>
      <w:r w:rsidR="00187E14">
        <w:rPr>
          <w:rFonts w:eastAsiaTheme="minorEastAsia"/>
        </w:rPr>
        <w:t>G</w:t>
      </w:r>
      <w:r w:rsidRPr="00CA73FD">
        <w:rPr>
          <w:rFonts w:eastAsiaTheme="minorEastAsia"/>
        </w:rPr>
        <w:t xml:space="preserve">overnment’s payment decisions for purposes of section 3729(b)(4) of Title 31, U.S.C. </w:t>
      </w:r>
    </w:p>
    <w:bookmarkEnd w:id="140"/>
    <w:p w14:paraId="230701EB" w14:textId="4AAC0F94" w:rsidR="00C53788" w:rsidRPr="00EB366F" w:rsidRDefault="00C53788" w:rsidP="005977F6">
      <w:pPr>
        <w:pStyle w:val="ListParagraph"/>
        <w:numPr>
          <w:ilvl w:val="0"/>
          <w:numId w:val="615"/>
        </w:numPr>
      </w:pPr>
      <w:r w:rsidRPr="00CA73FD">
        <w:rPr>
          <w:rFonts w:eastAsiaTheme="minorEastAsia"/>
        </w:rPr>
        <w:t xml:space="preserve">Except where prohibited by court order, pursuant to E.O. 14173, Ending Illegal Discrimination and Restoring Merit-Based Opportunity, as a condition of grant award, each Recipient must certify that it does not operate any </w:t>
      </w:r>
      <w:proofErr w:type="gramStart"/>
      <w:r w:rsidR="005E11D8" w:rsidRPr="00CA73FD">
        <w:rPr>
          <w:rFonts w:eastAsiaTheme="minorEastAsia"/>
        </w:rPr>
        <w:t>program</w:t>
      </w:r>
      <w:r w:rsidR="001844AD" w:rsidRPr="00CA73FD">
        <w:rPr>
          <w:rFonts w:eastAsiaTheme="minorEastAsia"/>
        </w:rPr>
        <w:t xml:space="preserve"> </w:t>
      </w:r>
      <w:r w:rsidR="00A819E0" w:rsidRPr="00CA73FD">
        <w:rPr>
          <w:rFonts w:eastAsiaTheme="minorEastAsia"/>
        </w:rPr>
        <w:t>is</w:t>
      </w:r>
      <w:proofErr w:type="gramEnd"/>
      <w:r w:rsidRPr="00CA73FD">
        <w:rPr>
          <w:rFonts w:eastAsiaTheme="minorEastAsia"/>
        </w:rPr>
        <w:t xml:space="preserve"> promoting diversity, equity, and inclusion initiatives that violate any applicable Federal anti-discrimination laws. </w:t>
      </w:r>
    </w:p>
    <w:p w14:paraId="5EE16345" w14:textId="77777777" w:rsidR="00C53788" w:rsidRPr="00EB366F" w:rsidRDefault="00C53788" w:rsidP="00C53788">
      <w:pPr>
        <w:pStyle w:val="ListParagraph"/>
        <w:ind w:left="0"/>
      </w:pPr>
    </w:p>
    <w:p w14:paraId="4DAE30CE" w14:textId="06629714" w:rsidR="000E4745" w:rsidRPr="00EB366F" w:rsidRDefault="00C53788" w:rsidP="14DB87D4">
      <w:pPr>
        <w:spacing w:line="259" w:lineRule="auto"/>
      </w:pPr>
      <w:r>
        <w:t xml:space="preserve">To the extent a court order bars the implementation or enforcement of one or more of these provisions with respect to a particular applicant or recipient, DOT will not implement or enforce the relevant provision(s) against that applicant or recipient for as long as the order remains in place. </w:t>
      </w:r>
    </w:p>
    <w:p w14:paraId="59BE9ADD" w14:textId="78F68A71" w:rsidR="00CE38B4" w:rsidRPr="00ED620A" w:rsidRDefault="00CE38B4" w:rsidP="00954129">
      <w:pPr>
        <w:spacing w:line="259" w:lineRule="auto"/>
        <w:rPr>
          <w:rFonts w:eastAsia="Calibri"/>
          <w:kern w:val="2"/>
          <w:u w:val="single"/>
          <w14:ligatures w14:val="standardContextual"/>
        </w:rPr>
      </w:pPr>
    </w:p>
    <w:p w14:paraId="047B9594" w14:textId="7D8E5E25"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t>Compliance with Federal Law and Policies</w:t>
      </w:r>
    </w:p>
    <w:p w14:paraId="74BD0C69" w14:textId="77777777" w:rsidR="00D825F5" w:rsidRPr="00EB366F" w:rsidRDefault="00D825F5" w:rsidP="005977F6">
      <w:pPr>
        <w:spacing w:line="259" w:lineRule="auto"/>
        <w:rPr>
          <w:rFonts w:eastAsia="Calibri"/>
          <w:kern w:val="2"/>
          <w14:ligatures w14:val="standardContextual"/>
        </w:rPr>
      </w:pPr>
    </w:p>
    <w:p w14:paraId="734BD525" w14:textId="45DE73F0" w:rsidR="007D679C" w:rsidRPr="00EB366F" w:rsidRDefault="007D679C" w:rsidP="007D679C">
      <w:proofErr w:type="gramStart"/>
      <w:r w:rsidRPr="00EB366F">
        <w:t>Except</w:t>
      </w:r>
      <w:proofErr w:type="gramEnd"/>
      <w:r w:rsidRPr="00EB366F">
        <w:t xml:space="preserve"> where prohibited by court order</w:t>
      </w:r>
      <w:r w:rsidR="73813574" w:rsidRPr="00EB366F">
        <w:t>,</w:t>
      </w:r>
      <w:r w:rsidRPr="00EB366F">
        <w:t xml:space="preserve"> the applicant assures and certifies, with respect to any application and awarded Project under this NOFO it will comply with all applicable Federal laws, regulations, E.O., policies, guidelines, and requirements as they relate to the application, acceptance, and use of Federal funds.</w:t>
      </w:r>
    </w:p>
    <w:p w14:paraId="75B710E4" w14:textId="77777777" w:rsidR="001369A5" w:rsidRPr="00EB366F" w:rsidRDefault="001369A5" w:rsidP="00FB649F">
      <w:pPr>
        <w:rPr>
          <w:rFonts w:eastAsia="Yu Gothic Light"/>
        </w:rPr>
      </w:pPr>
    </w:p>
    <w:p w14:paraId="7EE2754A" w14:textId="0212897F" w:rsidR="00D73999" w:rsidRPr="00EB366F" w:rsidRDefault="00D73999" w:rsidP="006C691B">
      <w:pPr>
        <w:pStyle w:val="Heading4"/>
        <w:numPr>
          <w:ilvl w:val="0"/>
          <w:numId w:val="126"/>
        </w:numPr>
        <w:spacing w:after="0"/>
        <w:ind w:left="360" w:hanging="360"/>
        <w:rPr>
          <w:rFonts w:eastAsia="Yu Gothic Light"/>
        </w:rPr>
      </w:pPr>
      <w:r w:rsidRPr="00EB366F">
        <w:rPr>
          <w:rFonts w:eastAsia="Yu Gothic Light"/>
        </w:rPr>
        <w:t>R</w:t>
      </w:r>
      <w:r w:rsidR="007239A2" w:rsidRPr="00EB366F">
        <w:rPr>
          <w:rFonts w:eastAsia="Yu Gothic Light"/>
        </w:rPr>
        <w:t>EPORTING</w:t>
      </w:r>
    </w:p>
    <w:p w14:paraId="48D17FDF" w14:textId="77777777" w:rsidR="00D73999" w:rsidRPr="00EB366F" w:rsidRDefault="00D73999" w:rsidP="00D73999">
      <w:pPr>
        <w:rPr>
          <w:rFonts w:eastAsia="Yu Gothic Light"/>
        </w:rPr>
      </w:pPr>
    </w:p>
    <w:p w14:paraId="499F8DCA" w14:textId="31EAC68C" w:rsidR="00CA3C04" w:rsidRPr="00EB366F" w:rsidRDefault="00CA3C04" w:rsidP="00CA3C04">
      <w:r w:rsidRPr="00EB366F">
        <w:t xml:space="preserve">Each applicant selected for the </w:t>
      </w:r>
      <w:r w:rsidR="00C30646">
        <w:t xml:space="preserve">NSFLTP </w:t>
      </w:r>
      <w:r w:rsidR="00C051A4">
        <w:t>Program</w:t>
      </w:r>
      <w:r w:rsidR="001844AD">
        <w:t xml:space="preserve"> </w:t>
      </w:r>
      <w:r w:rsidRPr="00EB366F">
        <w:t xml:space="preserve">funding must submit semi-annual progress reports and semi-annual Federal Financial Reports (SF-425) to monitor project </w:t>
      </w:r>
      <w:r w:rsidR="00A819E0" w:rsidRPr="00EB366F">
        <w:t>progress</w:t>
      </w:r>
      <w:r w:rsidR="00A819E0">
        <w:t xml:space="preserve"> and</w:t>
      </w:r>
      <w:r w:rsidRPr="00EB366F">
        <w:t xml:space="preserve"> ensure accountability and financial transparency in the </w:t>
      </w:r>
      <w:r w:rsidR="005E11D8">
        <w:t>program</w:t>
      </w:r>
      <w:r w:rsidR="00344CDB">
        <w:t>.</w:t>
      </w:r>
      <w:r w:rsidRPr="00EB366F">
        <w:t xml:space="preserve"> </w:t>
      </w:r>
    </w:p>
    <w:p w14:paraId="47454140" w14:textId="77777777" w:rsidR="000A113F" w:rsidRPr="00EB366F" w:rsidRDefault="000A113F" w:rsidP="00CA3C04"/>
    <w:p w14:paraId="4F235413" w14:textId="1C316F4E" w:rsidR="000A113F" w:rsidRPr="00EB366F" w:rsidRDefault="000A113F" w:rsidP="000A113F">
      <w:pPr>
        <w:pStyle w:val="ListParagraph"/>
        <w:ind w:left="0"/>
      </w:pPr>
      <w:r w:rsidRPr="00EB366F">
        <w:t xml:space="preserve">Per </w:t>
      </w:r>
      <w:r w:rsidR="00F45C4F" w:rsidRPr="00EB366F">
        <w:t xml:space="preserve">the </w:t>
      </w:r>
      <w:hyperlink r:id="rId41" w:history="1">
        <w:r w:rsidR="00A74493" w:rsidRPr="00A74493">
          <w:rPr>
            <w:rStyle w:val="Hyperlink"/>
            <w:rFonts w:ascii="Times New Roman" w:hAnsi="Times New Roman" w:cs="Times New Roman"/>
            <w:sz w:val="24"/>
            <w:szCs w:val="24"/>
          </w:rPr>
          <w:t xml:space="preserve">Performance and </w:t>
        </w:r>
        <w:r w:rsidR="00344CDB">
          <w:rPr>
            <w:rStyle w:val="Hyperlink"/>
            <w:rFonts w:ascii="Times New Roman" w:hAnsi="Times New Roman" w:cs="Times New Roman"/>
            <w:sz w:val="24"/>
            <w:szCs w:val="24"/>
          </w:rPr>
          <w:t xml:space="preserve">Program evaluation </w:t>
        </w:r>
        <w:r w:rsidR="00A74493" w:rsidRPr="00A74493">
          <w:rPr>
            <w:rStyle w:val="Hyperlink"/>
            <w:rFonts w:ascii="Times New Roman" w:hAnsi="Times New Roman" w:cs="Times New Roman"/>
            <w:sz w:val="24"/>
            <w:szCs w:val="24"/>
          </w:rPr>
          <w:t>| FHWA</w:t>
        </w:r>
      </w:hyperlink>
      <w:r w:rsidR="00A74493">
        <w:t xml:space="preserve"> </w:t>
      </w:r>
      <w:r w:rsidR="00B86589">
        <w:t>W</w:t>
      </w:r>
      <w:r w:rsidR="00A74493">
        <w:t>ebsite</w:t>
      </w:r>
      <w:r w:rsidRPr="00EB366F">
        <w:t xml:space="preserve">, </w:t>
      </w:r>
      <w:r w:rsidR="002E3DF1" w:rsidRPr="00EB366F">
        <w:t xml:space="preserve">DOT </w:t>
      </w:r>
      <w:r w:rsidRPr="00EB366F">
        <w:t>reserves the right to request additional information, if deemed needed, to better understand the status of the project. The successful applicant will provide additional financial reporting beyond the quarterly reporting if such statements are necessary to address DOT’s Stewardship and Oversight responsibility of the awarded grants funds. The successful applicant also agrees to allow periodic project inspections and DOT will provide notice for such inspections.</w:t>
      </w:r>
    </w:p>
    <w:p w14:paraId="5A5DEA04" w14:textId="77777777" w:rsidR="00CE38B4" w:rsidRPr="00EB366F" w:rsidRDefault="00CE38B4" w:rsidP="00CE38B4">
      <w:pPr>
        <w:pStyle w:val="ListParagraph"/>
        <w:rPr>
          <w:b/>
          <w:bCs/>
        </w:rPr>
      </w:pPr>
      <w:bookmarkStart w:id="141" w:name="_Toc164260303"/>
    </w:p>
    <w:p w14:paraId="6851EE18" w14:textId="77777777" w:rsidR="00DA0AB7" w:rsidRDefault="00DA0AB7" w:rsidP="00DA0AB7">
      <w:pPr>
        <w:rPr>
          <w:color w:val="000000" w:themeColor="text1"/>
        </w:rPr>
        <w:sectPr w:rsidR="00DA0AB7" w:rsidSect="005977F6">
          <w:headerReference w:type="default" r:id="rId42"/>
          <w:footerReference w:type="default" r:id="rId43"/>
          <w:footerReference w:type="first" r:id="rId44"/>
          <w:pgSz w:w="12240" w:h="15840"/>
          <w:pgMar w:top="1440" w:right="1440" w:bottom="1440" w:left="1440" w:header="720" w:footer="720" w:gutter="0"/>
          <w:pgNumType w:start="1"/>
          <w:cols w:space="720"/>
          <w:titlePg/>
          <w:docGrid w:linePitch="326"/>
        </w:sectPr>
      </w:pPr>
      <w:bookmarkStart w:id="142" w:name="_Toc214350255"/>
      <w:bookmarkStart w:id="143" w:name="_Toc214350471"/>
      <w:bookmarkStart w:id="144" w:name="_Toc214860484"/>
      <w:bookmarkStart w:id="145" w:name="_Toc214879865"/>
      <w:bookmarkStart w:id="146" w:name="_Toc214880539"/>
      <w:bookmarkStart w:id="147" w:name="_Toc214881213"/>
      <w:bookmarkStart w:id="148" w:name="_Toc214881881"/>
      <w:bookmarkStart w:id="149" w:name="_Toc214970125"/>
      <w:bookmarkStart w:id="150" w:name="_Toc214972994"/>
      <w:bookmarkStart w:id="151" w:name="_Toc218578163"/>
      <w:bookmarkStart w:id="152" w:name="Introduction"/>
      <w:bookmarkStart w:id="153" w:name="Roles_and_Responsibilities"/>
      <w:bookmarkStart w:id="154" w:name="Does_this_criterion_apply_to_all_facilit"/>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AF45F32" w14:textId="29520130" w:rsidR="00163CE7" w:rsidRPr="005977F6" w:rsidRDefault="00163CE7" w:rsidP="005977F6">
      <w:pPr>
        <w:pStyle w:val="Header"/>
      </w:pPr>
    </w:p>
    <w:p w14:paraId="2B559DB6" w14:textId="1A5AF3D1" w:rsidR="00090907" w:rsidRDefault="00C00C6B" w:rsidP="00090907">
      <w:pPr>
        <w:keepNext/>
        <w:rPr>
          <w:color w:val="000000" w:themeColor="text1"/>
        </w:rPr>
      </w:pPr>
      <w:r>
        <w:rPr>
          <w:color w:val="000000" w:themeColor="text1"/>
        </w:rPr>
        <w:t>This is the Application Template for Fiscal Year</w:t>
      </w:r>
      <w:r w:rsidR="00F562FF">
        <w:rPr>
          <w:color w:val="000000" w:themeColor="text1"/>
        </w:rPr>
        <w:t>s</w:t>
      </w:r>
      <w:r>
        <w:rPr>
          <w:color w:val="000000" w:themeColor="text1"/>
        </w:rPr>
        <w:t xml:space="preserve"> (FY) 2024 through 2026 Nationally Significant Federal Lands and Tribal Projects (NSFLTP) Program. </w:t>
      </w:r>
    </w:p>
    <w:p w14:paraId="3ABD113E" w14:textId="77777777" w:rsidR="00C00C6B" w:rsidRPr="00EB366F" w:rsidRDefault="00C00C6B" w:rsidP="00090907">
      <w:pPr>
        <w:keepNext/>
        <w:rPr>
          <w:color w:val="000000" w:themeColor="text1"/>
        </w:rPr>
      </w:pPr>
    </w:p>
    <w:p w14:paraId="0E901CE5" w14:textId="6CEC2011" w:rsidR="00090907" w:rsidRPr="00EB366F" w:rsidRDefault="2342BF99" w:rsidP="00090907">
      <w:pPr>
        <w:keepNext/>
        <w:rPr>
          <w:color w:val="000000" w:themeColor="text1"/>
        </w:rPr>
      </w:pPr>
      <w:r w:rsidRPr="00EB366F">
        <w:rPr>
          <w:color w:val="000000" w:themeColor="text1"/>
        </w:rPr>
        <w:t xml:space="preserve">Submission of this Application Template is required as part of a complete application package. The Application Template, in conjunction with the allowable attachments and standard forms, </w:t>
      </w:r>
      <w:r w:rsidR="00B86589">
        <w:rPr>
          <w:color w:val="000000" w:themeColor="text1"/>
        </w:rPr>
        <w:t>must</w:t>
      </w:r>
      <w:r w:rsidRPr="00EB366F">
        <w:rPr>
          <w:color w:val="000000" w:themeColor="text1"/>
        </w:rPr>
        <w:t xml:space="preserve"> provide all information necessary for the U.S. Department of Transportation (DOT), Federal Highway Administration </w:t>
      </w:r>
      <w:r w:rsidR="006E2093" w:rsidRPr="00EB366F">
        <w:rPr>
          <w:color w:val="000000" w:themeColor="text1"/>
        </w:rPr>
        <w:t xml:space="preserve">(FHWA) </w:t>
      </w:r>
      <w:r w:rsidRPr="00EB366F">
        <w:rPr>
          <w:color w:val="000000" w:themeColor="text1"/>
        </w:rPr>
        <w:t xml:space="preserve">to determine if the project </w:t>
      </w:r>
      <w:r w:rsidR="00B86589">
        <w:rPr>
          <w:color w:val="000000" w:themeColor="text1"/>
        </w:rPr>
        <w:t>meets</w:t>
      </w:r>
      <w:r w:rsidR="00B86589" w:rsidRPr="00EB366F">
        <w:rPr>
          <w:color w:val="000000" w:themeColor="text1"/>
        </w:rPr>
        <w:t xml:space="preserve"> </w:t>
      </w:r>
      <w:r w:rsidRPr="00EB366F">
        <w:rPr>
          <w:color w:val="000000" w:themeColor="text1"/>
        </w:rPr>
        <w:t xml:space="preserve">the eligibility requirements described in </w:t>
      </w:r>
      <w:r w:rsidR="006E2093" w:rsidRPr="00EB366F">
        <w:rPr>
          <w:color w:val="000000" w:themeColor="text1"/>
        </w:rPr>
        <w:t>Notice of Funding Opportunity (</w:t>
      </w:r>
      <w:r w:rsidRPr="00EB366F">
        <w:rPr>
          <w:color w:val="000000" w:themeColor="text1"/>
        </w:rPr>
        <w:t>NOFO</w:t>
      </w:r>
      <w:r w:rsidR="006E2093" w:rsidRPr="00EB366F">
        <w:rPr>
          <w:color w:val="000000" w:themeColor="text1"/>
        </w:rPr>
        <w:t>)</w:t>
      </w:r>
      <w:r w:rsidRPr="00EB366F">
        <w:rPr>
          <w:color w:val="000000" w:themeColor="text1"/>
        </w:rPr>
        <w:t xml:space="preserve"> </w:t>
      </w:r>
      <w:r w:rsidRPr="00DC3B3E">
        <w:t>Section B</w:t>
      </w:r>
      <w:r w:rsidRPr="00EB366F">
        <w:rPr>
          <w:color w:val="000000" w:themeColor="text1"/>
        </w:rPr>
        <w:t xml:space="preserve"> and to evaluate the criteria specified in NOFO </w:t>
      </w:r>
      <w:r w:rsidRPr="00DC3B3E">
        <w:t>Section F</w:t>
      </w:r>
      <w:r w:rsidRPr="00EB366F">
        <w:rPr>
          <w:color w:val="000000" w:themeColor="text1"/>
        </w:rPr>
        <w:t xml:space="preserve">. DOT will consider applications submitted without the completed template as incomplete and will not review the submission. DOT encourages applicants to review the NOFO in its entirety to </w:t>
      </w:r>
      <w:r w:rsidR="00B86589">
        <w:rPr>
          <w:color w:val="000000" w:themeColor="text1"/>
        </w:rPr>
        <w:t>ensure that</w:t>
      </w:r>
      <w:r w:rsidR="00B86589" w:rsidRPr="00EB366F">
        <w:rPr>
          <w:color w:val="000000" w:themeColor="text1"/>
        </w:rPr>
        <w:t xml:space="preserve"> </w:t>
      </w:r>
      <w:r w:rsidRPr="00EB366F">
        <w:rPr>
          <w:color w:val="000000" w:themeColor="text1"/>
        </w:rPr>
        <w:t xml:space="preserve">their project is eligible and includes all required information </w:t>
      </w:r>
      <w:r w:rsidR="00B86589">
        <w:rPr>
          <w:color w:val="000000" w:themeColor="text1"/>
        </w:rPr>
        <w:t>and documentation</w:t>
      </w:r>
      <w:r w:rsidRPr="00EB366F">
        <w:rPr>
          <w:color w:val="000000" w:themeColor="text1"/>
        </w:rPr>
        <w:t>.</w:t>
      </w:r>
    </w:p>
    <w:p w14:paraId="2C7C06AC" w14:textId="77777777" w:rsidR="00E82A87" w:rsidRPr="00EB366F" w:rsidRDefault="00E82A87" w:rsidP="00090907">
      <w:pPr>
        <w:keepNext/>
        <w:rPr>
          <w:color w:val="000000" w:themeColor="text1"/>
        </w:rPr>
      </w:pPr>
    </w:p>
    <w:p w14:paraId="127AD77B" w14:textId="5EC35A38" w:rsidR="00E82A87" w:rsidRPr="00EB366F" w:rsidRDefault="00E82A87" w:rsidP="00E82A87">
      <w:pPr>
        <w:rPr>
          <w:i/>
        </w:rPr>
      </w:pPr>
      <w:r w:rsidRPr="00EB366F">
        <w:rPr>
          <w:rFonts w:eastAsiaTheme="minorEastAsia"/>
          <w:color w:val="000000" w:themeColor="text1"/>
        </w:rPr>
        <w:t xml:space="preserve">Expand the response blocks as necessary but limit the total application </w:t>
      </w:r>
      <w:r w:rsidR="00B767F3" w:rsidRPr="00EB366F">
        <w:rPr>
          <w:rFonts w:eastAsiaTheme="minorEastAsia"/>
          <w:color w:val="000000" w:themeColor="text1"/>
        </w:rPr>
        <w:t>template</w:t>
      </w:r>
      <w:r w:rsidRPr="00EB366F">
        <w:rPr>
          <w:rFonts w:eastAsiaTheme="minorEastAsia"/>
          <w:color w:val="000000" w:themeColor="text1"/>
        </w:rPr>
        <w:t xml:space="preserve"> to a total of </w:t>
      </w:r>
      <w:r w:rsidR="00B86589">
        <w:rPr>
          <w:rFonts w:eastAsiaTheme="minorEastAsia"/>
          <w:color w:val="000000" w:themeColor="text1"/>
        </w:rPr>
        <w:t>20</w:t>
      </w:r>
      <w:r w:rsidR="00B86589" w:rsidRPr="00EB366F">
        <w:rPr>
          <w:rFonts w:eastAsiaTheme="minorEastAsia"/>
          <w:color w:val="000000" w:themeColor="text1"/>
        </w:rPr>
        <w:t xml:space="preserve"> </w:t>
      </w:r>
      <w:r w:rsidRPr="00EB366F">
        <w:rPr>
          <w:rFonts w:eastAsiaTheme="minorEastAsia"/>
          <w:color w:val="000000" w:themeColor="text1"/>
        </w:rPr>
        <w:t>pages</w:t>
      </w:r>
      <w:r w:rsidR="009945B6" w:rsidRPr="00EB366F">
        <w:rPr>
          <w:rFonts w:eastAsiaTheme="minorEastAsia"/>
          <w:color w:val="000000" w:themeColor="text1"/>
        </w:rPr>
        <w:t xml:space="preserve"> not including attachments</w:t>
      </w:r>
      <w:r w:rsidRPr="00EB366F">
        <w:rPr>
          <w:rFonts w:eastAsiaTheme="minorEastAsia"/>
          <w:color w:val="000000" w:themeColor="text1"/>
        </w:rPr>
        <w:t xml:space="preserve">. </w:t>
      </w:r>
      <w:r w:rsidRPr="00EB366F">
        <w:t>[</w:t>
      </w:r>
      <w:r w:rsidRPr="00EB366F">
        <w:rPr>
          <w:b/>
          <w:i/>
        </w:rPr>
        <w:t>Applicants:</w:t>
      </w:r>
      <w:r w:rsidRPr="00EB366F">
        <w:rPr>
          <w:i/>
        </w:rPr>
        <w:t xml:space="preserve"> </w:t>
      </w:r>
      <w:r w:rsidR="00946D0F">
        <w:rPr>
          <w:i/>
        </w:rPr>
        <w:t>D</w:t>
      </w:r>
      <w:r w:rsidRPr="00EB366F">
        <w:rPr>
          <w:i/>
        </w:rPr>
        <w:t>elete instructions shown below in italic prior to submittal</w:t>
      </w:r>
      <w:r w:rsidR="00946D0F">
        <w:rPr>
          <w:i/>
        </w:rPr>
        <w:t>.</w:t>
      </w:r>
      <w:r w:rsidRPr="00EB366F">
        <w:rPr>
          <w:i/>
        </w:rPr>
        <w:t>]</w:t>
      </w:r>
    </w:p>
    <w:p w14:paraId="49B1457F" w14:textId="77777777" w:rsidR="00090907" w:rsidRPr="00EB366F" w:rsidRDefault="00090907" w:rsidP="00090907">
      <w:pPr>
        <w:keepNext/>
        <w:rPr>
          <w:color w:val="000000" w:themeColor="text1"/>
        </w:rPr>
      </w:pPr>
    </w:p>
    <w:p w14:paraId="30C3FDD7" w14:textId="136D5D23" w:rsidR="00090907" w:rsidRPr="00EB366F" w:rsidRDefault="00090907" w:rsidP="00090907">
      <w:pPr>
        <w:rPr>
          <w:rFonts w:eastAsiaTheme="minorEastAsia"/>
          <w:b/>
          <w:color w:val="000000" w:themeColor="text1"/>
        </w:rPr>
      </w:pPr>
      <w:r w:rsidRPr="00EB366F">
        <w:rPr>
          <w:rFonts w:eastAsiaTheme="minorEastAsia"/>
          <w:b/>
          <w:color w:val="000000" w:themeColor="text1"/>
        </w:rPr>
        <w:t xml:space="preserve">I. </w:t>
      </w:r>
      <w:r w:rsidR="00B767F3" w:rsidRPr="00EB366F">
        <w:rPr>
          <w:rFonts w:eastAsiaTheme="minorEastAsia"/>
          <w:b/>
          <w:color w:val="000000" w:themeColor="text1"/>
        </w:rPr>
        <w:t xml:space="preserve">Summary </w:t>
      </w:r>
    </w:p>
    <w:p w14:paraId="69EDFFBD" w14:textId="77777777" w:rsidR="00090907" w:rsidRPr="00EB366F" w:rsidRDefault="00090907" w:rsidP="00090907">
      <w:pPr>
        <w:rPr>
          <w:rFonts w:eastAsiaTheme="minorEastAsia"/>
          <w:bCs/>
          <w:color w:val="000000" w:themeColor="text1"/>
        </w:rPr>
      </w:pP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5400"/>
      </w:tblGrid>
      <w:tr w:rsidR="00090907" w:rsidRPr="00EB366F" w14:paraId="546A3F4E" w14:textId="77777777" w:rsidTr="14DB87D4">
        <w:trPr>
          <w:trHeight w:val="307"/>
        </w:trPr>
        <w:tc>
          <w:tcPr>
            <w:tcW w:w="4590" w:type="dxa"/>
            <w:tcBorders>
              <w:top w:val="single" w:sz="6" w:space="0" w:color="auto"/>
              <w:left w:val="single" w:sz="6" w:space="0" w:color="auto"/>
              <w:bottom w:val="single" w:sz="6" w:space="0" w:color="auto"/>
              <w:right w:val="single" w:sz="6" w:space="0" w:color="auto"/>
            </w:tcBorders>
            <w:hideMark/>
          </w:tcPr>
          <w:p w14:paraId="6A78DF4F" w14:textId="77777777" w:rsidR="00090907" w:rsidRPr="00EB366F" w:rsidRDefault="00090907" w:rsidP="00CF1F7E">
            <w:pPr>
              <w:textAlignment w:val="baseline"/>
              <w:rPr>
                <w:b/>
              </w:rPr>
            </w:pPr>
            <w:r w:rsidRPr="00EB366F">
              <w:rPr>
                <w:b/>
              </w:rPr>
              <w:t>Project Name</w:t>
            </w:r>
            <w:r w:rsidRPr="00EB366F">
              <w:rPr>
                <w:b/>
                <w:bCs/>
              </w:rPr>
              <w:t>:</w:t>
            </w:r>
            <w:r w:rsidRPr="00EB366F">
              <w:rPr>
                <w:b/>
              </w:rPr>
              <w:t> </w:t>
            </w:r>
          </w:p>
        </w:tc>
        <w:tc>
          <w:tcPr>
            <w:tcW w:w="5400" w:type="dxa"/>
            <w:tcBorders>
              <w:top w:val="single" w:sz="6" w:space="0" w:color="auto"/>
              <w:left w:val="single" w:sz="6" w:space="0" w:color="auto"/>
              <w:bottom w:val="single" w:sz="6" w:space="0" w:color="auto"/>
              <w:right w:val="single" w:sz="6" w:space="0" w:color="auto"/>
            </w:tcBorders>
            <w:hideMark/>
          </w:tcPr>
          <w:p w14:paraId="3A1BB7E3" w14:textId="77777777" w:rsidR="00090907" w:rsidRPr="00EB366F" w:rsidRDefault="00090907" w:rsidP="00CF1F7E">
            <w:pPr>
              <w:textAlignment w:val="baseline"/>
            </w:pPr>
          </w:p>
        </w:tc>
      </w:tr>
      <w:tr w:rsidR="00090907" w:rsidRPr="00EB366F" w14:paraId="5CDF33C3" w14:textId="77777777" w:rsidTr="14DB87D4">
        <w:trPr>
          <w:trHeight w:val="555"/>
        </w:trPr>
        <w:tc>
          <w:tcPr>
            <w:tcW w:w="4590" w:type="dxa"/>
            <w:tcBorders>
              <w:top w:val="single" w:sz="6" w:space="0" w:color="auto"/>
              <w:left w:val="single" w:sz="6" w:space="0" w:color="auto"/>
              <w:bottom w:val="single" w:sz="6" w:space="0" w:color="auto"/>
              <w:right w:val="single" w:sz="6" w:space="0" w:color="auto"/>
            </w:tcBorders>
            <w:hideMark/>
          </w:tcPr>
          <w:p w14:paraId="0B0B63E3" w14:textId="77777777" w:rsidR="00090907" w:rsidRPr="008D312B" w:rsidRDefault="00090907" w:rsidP="00CF1F7E">
            <w:pPr>
              <w:textAlignment w:val="baseline"/>
              <w:rPr>
                <w:b/>
              </w:rPr>
            </w:pPr>
            <w:r w:rsidRPr="008D312B">
              <w:rPr>
                <w:b/>
              </w:rPr>
              <w:t>Eligible Entity Applying to Receive Federal Funding</w:t>
            </w:r>
            <w:r w:rsidRPr="008D312B">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4F03B90E" w14:textId="69F6AA16" w:rsidR="00090907" w:rsidRPr="008D312B" w:rsidRDefault="00090907" w:rsidP="00CF1F7E">
            <w:pPr>
              <w:textAlignment w:val="baseline"/>
            </w:pPr>
          </w:p>
        </w:tc>
      </w:tr>
      <w:tr w:rsidR="00090907" w:rsidRPr="00EB366F" w14:paraId="1090D10A" w14:textId="77777777" w:rsidTr="14DB87D4">
        <w:trPr>
          <w:trHeight w:val="865"/>
        </w:trPr>
        <w:tc>
          <w:tcPr>
            <w:tcW w:w="4590" w:type="dxa"/>
            <w:tcBorders>
              <w:top w:val="single" w:sz="6" w:space="0" w:color="auto"/>
              <w:left w:val="single" w:sz="6" w:space="0" w:color="auto"/>
              <w:bottom w:val="single" w:sz="6" w:space="0" w:color="auto"/>
              <w:right w:val="single" w:sz="6" w:space="0" w:color="auto"/>
            </w:tcBorders>
            <w:hideMark/>
          </w:tcPr>
          <w:p w14:paraId="7BCD39AD" w14:textId="7A901E38" w:rsidR="00090907" w:rsidRPr="008D312B" w:rsidRDefault="36ACE0C6" w:rsidP="00CF1F7E">
            <w:pPr>
              <w:rPr>
                <w:b/>
                <w:bCs/>
              </w:rPr>
            </w:pPr>
            <w:r w:rsidRPr="008D312B">
              <w:rPr>
                <w:b/>
                <w:bCs/>
              </w:rPr>
              <w:t>Entity Type:</w:t>
            </w:r>
            <w:r w:rsidR="00090907" w:rsidRPr="008D312B">
              <w:br/>
            </w:r>
            <w:r w:rsidR="16561C61" w:rsidRPr="008D312B">
              <w:rPr>
                <w:b/>
                <w:bCs/>
              </w:rPr>
              <w:t>(</w:t>
            </w:r>
            <w:r w:rsidR="68F21FCA" w:rsidRPr="008D312B">
              <w:rPr>
                <w:i/>
                <w:iCs/>
              </w:rPr>
              <w:t xml:space="preserve">Entity types marked with an * must attach a sponsor letter from an eligible </w:t>
            </w:r>
            <w:r w:rsidR="00BF55F7">
              <w:rPr>
                <w:i/>
                <w:iCs/>
              </w:rPr>
              <w:t>f</w:t>
            </w:r>
            <w:r w:rsidR="001E7AE0" w:rsidRPr="008D312B">
              <w:rPr>
                <w:i/>
                <w:iCs/>
              </w:rPr>
              <w:t xml:space="preserve">ederally </w:t>
            </w:r>
            <w:r w:rsidR="00BF55F7">
              <w:rPr>
                <w:i/>
                <w:iCs/>
              </w:rPr>
              <w:t>r</w:t>
            </w:r>
            <w:r w:rsidR="001E7AE0" w:rsidRPr="008D312B">
              <w:rPr>
                <w:i/>
                <w:iCs/>
              </w:rPr>
              <w:t xml:space="preserve">ecognized </w:t>
            </w:r>
            <w:r w:rsidR="00F90820" w:rsidRPr="008D312B">
              <w:rPr>
                <w:i/>
                <w:iCs/>
              </w:rPr>
              <w:t xml:space="preserve">Indian Tribe </w:t>
            </w:r>
            <w:r w:rsidR="68F21FCA" w:rsidRPr="008D312B">
              <w:rPr>
                <w:i/>
                <w:iCs/>
              </w:rPr>
              <w:t>or FL</w:t>
            </w:r>
            <w:r w:rsidR="799791A3" w:rsidRPr="008D312B">
              <w:rPr>
                <w:i/>
                <w:iCs/>
              </w:rPr>
              <w:t>M</w:t>
            </w:r>
            <w:r w:rsidR="68F21FCA" w:rsidRPr="008D312B">
              <w:rPr>
                <w:i/>
                <w:iCs/>
              </w:rPr>
              <w:t>A.</w:t>
            </w:r>
            <w:r w:rsidR="68F21FCA" w:rsidRPr="008D312B">
              <w:rPr>
                <w:i/>
                <w:iCs/>
                <w:color w:val="000000" w:themeColor="text1"/>
              </w:rPr>
              <w:t xml:space="preserve"> See Section B of the NOFO for more details)</w:t>
            </w:r>
          </w:p>
        </w:tc>
        <w:tc>
          <w:tcPr>
            <w:tcW w:w="5400" w:type="dxa"/>
            <w:tcBorders>
              <w:top w:val="single" w:sz="6" w:space="0" w:color="auto"/>
              <w:left w:val="single" w:sz="6" w:space="0" w:color="auto"/>
              <w:bottom w:val="single" w:sz="6" w:space="0" w:color="auto"/>
              <w:right w:val="single" w:sz="6" w:space="0" w:color="auto"/>
            </w:tcBorders>
            <w:hideMark/>
          </w:tcPr>
          <w:p w14:paraId="0B2AAB58" w14:textId="7DE678F9" w:rsidR="00090907" w:rsidRPr="008D312B" w:rsidRDefault="004152E8" w:rsidP="00CF1F7E">
            <w:sdt>
              <w:sdtPr>
                <w:rPr>
                  <w:rFonts w:eastAsia="Segoe UI Symbol"/>
                </w:rPr>
                <w:id w:val="1894309335"/>
                <w14:checkbox>
                  <w14:checked w14:val="0"/>
                  <w14:checkedState w14:val="2612" w14:font="MS Gothic"/>
                  <w14:uncheckedState w14:val="2610" w14:font="MS Gothic"/>
                </w14:checkbox>
              </w:sdtPr>
              <w:sdtEndPr/>
              <w:sdtContent>
                <w:r w:rsidR="00C800C2" w:rsidRPr="005977F6">
                  <w:rPr>
                    <w:rFonts w:ascii="Segoe UI Symbol" w:eastAsia="MS Gothic" w:hAnsi="Segoe UI Symbol" w:cs="Segoe UI Symbol"/>
                  </w:rPr>
                  <w:t>☐</w:t>
                </w:r>
              </w:sdtContent>
            </w:sdt>
            <w:r w:rsidR="36ACE0C6" w:rsidRPr="008D312B">
              <w:t xml:space="preserve"> </w:t>
            </w:r>
            <w:r w:rsidR="72C0A557" w:rsidRPr="008D312B">
              <w:t>Tribal Government</w:t>
            </w:r>
            <w:r w:rsidR="00090907" w:rsidRPr="008D312B">
              <w:br/>
            </w:r>
            <w:sdt>
              <w:sdtPr>
                <w:rPr>
                  <w:rFonts w:eastAsia="Segoe UI Symbol"/>
                </w:rPr>
                <w:id w:val="356938418"/>
                <w14:checkbox>
                  <w14:checked w14:val="0"/>
                  <w14:checkedState w14:val="2612" w14:font="MS Gothic"/>
                  <w14:uncheckedState w14:val="2610" w14:font="MS Gothic"/>
                </w14:checkbox>
              </w:sdtPr>
              <w:sdtEndPr/>
              <w:sdtContent>
                <w:r w:rsidR="00C800C2" w:rsidRPr="005977F6">
                  <w:rPr>
                    <w:rFonts w:ascii="Segoe UI Symbol" w:eastAsia="MS Gothic" w:hAnsi="Segoe UI Symbol" w:cs="Segoe UI Symbol"/>
                  </w:rPr>
                  <w:t>☐</w:t>
                </w:r>
              </w:sdtContent>
            </w:sdt>
            <w:r w:rsidR="72C0A557" w:rsidRPr="008D312B">
              <w:rPr>
                <w:rFonts w:eastAsia="Segoe UI Symbol"/>
              </w:rPr>
              <w:t xml:space="preserve"> </w:t>
            </w:r>
            <w:r w:rsidR="1AF0208B" w:rsidRPr="008D312B">
              <w:t>Federal Land Manag</w:t>
            </w:r>
            <w:r w:rsidR="491C889E" w:rsidRPr="008D312B">
              <w:t>ement</w:t>
            </w:r>
            <w:r w:rsidR="1AF0208B" w:rsidRPr="008D312B">
              <w:t xml:space="preserve"> Agency</w:t>
            </w:r>
            <w:r w:rsidR="72C0A557" w:rsidRPr="008D312B">
              <w:t xml:space="preserve"> (F</w:t>
            </w:r>
            <w:r w:rsidR="00A700DA" w:rsidRPr="008D312B">
              <w:t>LMA</w:t>
            </w:r>
            <w:r w:rsidR="72C0A557" w:rsidRPr="008D312B">
              <w:t>)</w:t>
            </w:r>
          </w:p>
          <w:p w14:paraId="7EFC0E6E" w14:textId="5C1996E0" w:rsidR="00090907" w:rsidRPr="008D312B" w:rsidRDefault="004152E8" w:rsidP="00CF1F7E">
            <w:sdt>
              <w:sdtPr>
                <w:rPr>
                  <w:rFonts w:eastAsia="Segoe UI Symbol"/>
                </w:rPr>
                <w:id w:val="-169034738"/>
                <w14:checkbox>
                  <w14:checked w14:val="0"/>
                  <w14:checkedState w14:val="2612" w14:font="MS Gothic"/>
                  <w14:uncheckedState w14:val="2610" w14:font="MS Gothic"/>
                </w14:checkbox>
              </w:sdtPr>
              <w:sdtEndPr/>
              <w:sdtContent>
                <w:r w:rsidR="00C800C2" w:rsidRPr="005977F6">
                  <w:rPr>
                    <w:rFonts w:ascii="Segoe UI Symbol" w:eastAsia="MS Gothic" w:hAnsi="Segoe UI Symbol" w:cs="Segoe UI Symbol"/>
                  </w:rPr>
                  <w:t>☐</w:t>
                </w:r>
              </w:sdtContent>
            </w:sdt>
            <w:r w:rsidR="00090907" w:rsidRPr="008D312B">
              <w:t xml:space="preserve"> </w:t>
            </w:r>
            <w:r w:rsidR="004348E2" w:rsidRPr="008D312B">
              <w:t>County or u</w:t>
            </w:r>
            <w:r w:rsidR="00090907" w:rsidRPr="008D312B">
              <w:t xml:space="preserve">nit of local </w:t>
            </w:r>
            <w:r w:rsidR="004348E2" w:rsidRPr="008D312B">
              <w:t>g</w:t>
            </w:r>
            <w:r w:rsidR="00090907" w:rsidRPr="008D312B">
              <w:t>overnment</w:t>
            </w:r>
            <w:r w:rsidR="004D58E2" w:rsidRPr="008D312B">
              <w:t>*</w:t>
            </w:r>
          </w:p>
          <w:p w14:paraId="26C28C65" w14:textId="0CE89E07" w:rsidR="00090907" w:rsidRPr="008D312B" w:rsidRDefault="004152E8" w:rsidP="00CF1F7E">
            <w:sdt>
              <w:sdtPr>
                <w:rPr>
                  <w:rFonts w:eastAsia="Segoe UI Symbol"/>
                </w:rPr>
                <w:id w:val="2107770939"/>
                <w14:checkbox>
                  <w14:checked w14:val="0"/>
                  <w14:checkedState w14:val="2612" w14:font="MS Gothic"/>
                  <w14:uncheckedState w14:val="2610" w14:font="MS Gothic"/>
                </w14:checkbox>
              </w:sdtPr>
              <w:sdtEndPr/>
              <w:sdtContent>
                <w:r w:rsidR="00C800C2" w:rsidRPr="005977F6">
                  <w:rPr>
                    <w:rFonts w:ascii="Segoe UI Symbol" w:eastAsia="MS Gothic" w:hAnsi="Segoe UI Symbol" w:cs="Segoe UI Symbol"/>
                  </w:rPr>
                  <w:t>☐</w:t>
                </w:r>
              </w:sdtContent>
            </w:sdt>
            <w:r w:rsidR="00090907" w:rsidRPr="008D312B">
              <w:t xml:space="preserve"> </w:t>
            </w:r>
            <w:r w:rsidR="00D13EB5" w:rsidRPr="008D312B">
              <w:t>State</w:t>
            </w:r>
            <w:r w:rsidR="004D58E2" w:rsidRPr="008D312B">
              <w:t>*</w:t>
            </w:r>
          </w:p>
        </w:tc>
      </w:tr>
      <w:tr w:rsidR="00090907" w:rsidRPr="00EB366F" w14:paraId="228A1C12" w14:textId="77777777" w:rsidTr="14DB87D4">
        <w:trPr>
          <w:trHeight w:val="406"/>
        </w:trPr>
        <w:tc>
          <w:tcPr>
            <w:tcW w:w="4590" w:type="dxa"/>
            <w:tcBorders>
              <w:top w:val="single" w:sz="6" w:space="0" w:color="auto"/>
              <w:left w:val="single" w:sz="6" w:space="0" w:color="auto"/>
              <w:bottom w:val="single" w:sz="6" w:space="0" w:color="auto"/>
              <w:right w:val="single" w:sz="6" w:space="0" w:color="auto"/>
            </w:tcBorders>
            <w:hideMark/>
          </w:tcPr>
          <w:p w14:paraId="7EF62843" w14:textId="77777777" w:rsidR="00090907" w:rsidRPr="008D312B" w:rsidRDefault="00090907" w:rsidP="00CF1F7E">
            <w:pPr>
              <w:textAlignment w:val="baseline"/>
            </w:pPr>
            <w:r w:rsidRPr="008D312B">
              <w:rPr>
                <w:b/>
              </w:rPr>
              <w:t>Total Project Cost</w:t>
            </w:r>
            <w:r w:rsidRPr="008D312B">
              <w:rPr>
                <w:b/>
                <w:bCs/>
              </w:rPr>
              <w:t>:</w:t>
            </w:r>
            <w:r w:rsidRPr="008D312B">
              <w:t xml:space="preserve"> (</w:t>
            </w:r>
            <w:r w:rsidRPr="008D312B">
              <w:rPr>
                <w:i/>
                <w:iCs/>
              </w:rPr>
              <w:t>from all sources</w:t>
            </w:r>
            <w:r w:rsidRPr="008D312B">
              <w:t>) </w:t>
            </w:r>
          </w:p>
        </w:tc>
        <w:tc>
          <w:tcPr>
            <w:tcW w:w="5400" w:type="dxa"/>
            <w:tcBorders>
              <w:top w:val="single" w:sz="6" w:space="0" w:color="auto"/>
              <w:left w:val="single" w:sz="6" w:space="0" w:color="auto"/>
              <w:bottom w:val="single" w:sz="6" w:space="0" w:color="auto"/>
              <w:right w:val="single" w:sz="6" w:space="0" w:color="auto"/>
            </w:tcBorders>
            <w:hideMark/>
          </w:tcPr>
          <w:p w14:paraId="44739E3B" w14:textId="77777777" w:rsidR="00090907" w:rsidRPr="008D312B" w:rsidRDefault="00090907" w:rsidP="00CF1F7E">
            <w:pPr>
              <w:textAlignment w:val="baseline"/>
            </w:pPr>
            <w:r w:rsidRPr="008D312B">
              <w:t>$ </w:t>
            </w:r>
          </w:p>
        </w:tc>
      </w:tr>
      <w:tr w:rsidR="00090907" w:rsidRPr="00EB366F" w14:paraId="2ED46CF2" w14:textId="77777777" w:rsidTr="14DB87D4">
        <w:trPr>
          <w:trHeight w:val="334"/>
        </w:trPr>
        <w:tc>
          <w:tcPr>
            <w:tcW w:w="4590" w:type="dxa"/>
            <w:tcBorders>
              <w:top w:val="single" w:sz="6" w:space="0" w:color="auto"/>
              <w:left w:val="single" w:sz="6" w:space="0" w:color="auto"/>
              <w:bottom w:val="single" w:sz="6" w:space="0" w:color="auto"/>
              <w:right w:val="single" w:sz="6" w:space="0" w:color="auto"/>
            </w:tcBorders>
            <w:hideMark/>
          </w:tcPr>
          <w:p w14:paraId="2763A1D4" w14:textId="4B3CD496" w:rsidR="00090907" w:rsidRPr="008D312B" w:rsidRDefault="00173F9E" w:rsidP="00CF1F7E">
            <w:pPr>
              <w:textAlignment w:val="baseline"/>
            </w:pPr>
            <w:r w:rsidRPr="008D312B">
              <w:rPr>
                <w:b/>
              </w:rPr>
              <w:t>NSFLTP</w:t>
            </w:r>
            <w:r w:rsidR="00090907" w:rsidRPr="008D312B">
              <w:rPr>
                <w:b/>
              </w:rPr>
              <w:t xml:space="preserve"> funding request</w:t>
            </w:r>
            <w:r w:rsidRPr="008D312B">
              <w:rPr>
                <w:b/>
              </w:rPr>
              <w:t xml:space="preserve"> amount</w:t>
            </w:r>
            <w:r w:rsidR="00090907" w:rsidRPr="008D312B">
              <w:rPr>
                <w:b/>
                <w:bCs/>
              </w:rPr>
              <w:t>:</w:t>
            </w:r>
            <w:r w:rsidR="00090907" w:rsidRPr="008D312B">
              <w:t xml:space="preserve"> </w:t>
            </w:r>
          </w:p>
        </w:tc>
        <w:tc>
          <w:tcPr>
            <w:tcW w:w="5400" w:type="dxa"/>
            <w:tcBorders>
              <w:top w:val="single" w:sz="6" w:space="0" w:color="auto"/>
              <w:left w:val="single" w:sz="6" w:space="0" w:color="auto"/>
              <w:bottom w:val="single" w:sz="6" w:space="0" w:color="auto"/>
              <w:right w:val="single" w:sz="6" w:space="0" w:color="auto"/>
            </w:tcBorders>
            <w:hideMark/>
          </w:tcPr>
          <w:p w14:paraId="3443F9D7" w14:textId="77777777" w:rsidR="00090907" w:rsidRPr="008D312B" w:rsidRDefault="00090907" w:rsidP="00CF1F7E">
            <w:pPr>
              <w:textAlignment w:val="baseline"/>
            </w:pPr>
            <w:r w:rsidRPr="008D312B">
              <w:t>$ </w:t>
            </w:r>
          </w:p>
        </w:tc>
      </w:tr>
      <w:tr w:rsidR="00090907" w:rsidRPr="00EB366F" w14:paraId="62C637F7" w14:textId="77777777" w:rsidTr="14DB87D4">
        <w:trPr>
          <w:trHeight w:val="426"/>
        </w:trPr>
        <w:tc>
          <w:tcPr>
            <w:tcW w:w="4590" w:type="dxa"/>
            <w:tcBorders>
              <w:top w:val="single" w:sz="6" w:space="0" w:color="auto"/>
              <w:left w:val="single" w:sz="6" w:space="0" w:color="auto"/>
              <w:bottom w:val="single" w:sz="6" w:space="0" w:color="auto"/>
              <w:right w:val="single" w:sz="6" w:space="0" w:color="auto"/>
            </w:tcBorders>
            <w:hideMark/>
          </w:tcPr>
          <w:p w14:paraId="26645077" w14:textId="77777777" w:rsidR="00090907" w:rsidRPr="008D312B" w:rsidRDefault="00090907" w:rsidP="00CF1F7E">
            <w:pPr>
              <w:textAlignment w:val="baseline"/>
              <w:rPr>
                <w:b/>
              </w:rPr>
            </w:pPr>
            <w:r w:rsidRPr="008D312B">
              <w:rPr>
                <w:b/>
              </w:rPr>
              <w:t>State(s) in which the project is located</w:t>
            </w:r>
            <w:r w:rsidRPr="008D312B">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716FA2D2" w14:textId="0611BAEA" w:rsidR="00090907" w:rsidRPr="008D312B" w:rsidRDefault="00090907" w:rsidP="00CF1F7E">
            <w:pPr>
              <w:textAlignment w:val="baseline"/>
            </w:pPr>
          </w:p>
        </w:tc>
      </w:tr>
      <w:tr w:rsidR="00090907" w:rsidRPr="00EB366F" w14:paraId="7918CA2B" w14:textId="77777777" w:rsidTr="14DB87D4">
        <w:trPr>
          <w:trHeight w:val="435"/>
        </w:trPr>
        <w:tc>
          <w:tcPr>
            <w:tcW w:w="4590" w:type="dxa"/>
            <w:tcBorders>
              <w:top w:val="single" w:sz="6" w:space="0" w:color="auto"/>
              <w:left w:val="single" w:sz="6" w:space="0" w:color="auto"/>
              <w:bottom w:val="single" w:sz="6" w:space="0" w:color="auto"/>
              <w:right w:val="single" w:sz="6" w:space="0" w:color="auto"/>
            </w:tcBorders>
            <w:hideMark/>
          </w:tcPr>
          <w:p w14:paraId="695DEB4D" w14:textId="653B6D42" w:rsidR="00090907" w:rsidRPr="008D312B" w:rsidRDefault="00090907" w:rsidP="353F326A">
            <w:pPr>
              <w:textAlignment w:val="baseline"/>
              <w:rPr>
                <w:b/>
                <w:bCs/>
              </w:rPr>
            </w:pPr>
            <w:r w:rsidRPr="008D312B">
              <w:rPr>
                <w:b/>
                <w:bCs/>
              </w:rPr>
              <w:t>Lead Applicant Point of Contact information</w:t>
            </w:r>
            <w:r w:rsidR="27A74976" w:rsidRPr="008D312B">
              <w:rPr>
                <w:b/>
                <w:bCs/>
              </w:rPr>
              <w:t xml:space="preserve"> </w:t>
            </w:r>
            <w:r w:rsidR="27A74976" w:rsidRPr="008D312B">
              <w:rPr>
                <w:i/>
                <w:iCs/>
              </w:rPr>
              <w:t>(name, address, phone number,</w:t>
            </w:r>
            <w:r w:rsidR="27A74976" w:rsidRPr="008D312B">
              <w:rPr>
                <w:b/>
                <w:bCs/>
              </w:rPr>
              <w:t xml:space="preserve"> </w:t>
            </w:r>
            <w:r w:rsidR="27A74976" w:rsidRPr="008D312B">
              <w:rPr>
                <w:i/>
                <w:iCs/>
              </w:rPr>
              <w:t>email)</w:t>
            </w:r>
            <w:r w:rsidRPr="008D312B">
              <w:rPr>
                <w:i/>
                <w:iCs/>
              </w:rPr>
              <w:t>:</w:t>
            </w:r>
          </w:p>
        </w:tc>
        <w:tc>
          <w:tcPr>
            <w:tcW w:w="5400" w:type="dxa"/>
            <w:tcBorders>
              <w:top w:val="single" w:sz="6" w:space="0" w:color="auto"/>
              <w:left w:val="single" w:sz="6" w:space="0" w:color="auto"/>
              <w:bottom w:val="single" w:sz="6" w:space="0" w:color="auto"/>
              <w:right w:val="single" w:sz="6" w:space="0" w:color="auto"/>
            </w:tcBorders>
            <w:hideMark/>
          </w:tcPr>
          <w:p w14:paraId="5318CA61" w14:textId="302E02FB" w:rsidR="00090907" w:rsidRPr="008D312B" w:rsidRDefault="1605E223" w:rsidP="00CF1F7E">
            <w:pPr>
              <w:textAlignment w:val="baseline"/>
            </w:pPr>
            <w:r w:rsidRPr="008D312B">
              <w:rPr>
                <w:i/>
                <w:iCs/>
              </w:rPr>
              <w:t>[I</w:t>
            </w:r>
            <w:r w:rsidRPr="008D312B">
              <w:rPr>
                <w:b/>
                <w:bCs/>
                <w:i/>
                <w:iCs/>
              </w:rPr>
              <w:t>nstructions:</w:t>
            </w:r>
            <w:r w:rsidRPr="008D312B">
              <w:rPr>
                <w:i/>
                <w:iCs/>
              </w:rPr>
              <w:t xml:space="preserve"> Name and contact information for the State, unit of local government, or Tribal applicant (or Lead </w:t>
            </w:r>
            <w:r w:rsidR="00BF55F7">
              <w:rPr>
                <w:i/>
                <w:iCs/>
              </w:rPr>
              <w:t>a</w:t>
            </w:r>
            <w:r w:rsidRPr="008D312B">
              <w:rPr>
                <w:i/>
                <w:iCs/>
              </w:rPr>
              <w:t>pplicant where multiple entities are partnering for the project)</w:t>
            </w:r>
            <w:r w:rsidR="310983E8" w:rsidRPr="008D312B">
              <w:rPr>
                <w:i/>
                <w:iCs/>
              </w:rPr>
              <w:t>.</w:t>
            </w:r>
            <w:r w:rsidRPr="008D312B">
              <w:rPr>
                <w:i/>
                <w:iCs/>
              </w:rPr>
              <w:t>]</w:t>
            </w:r>
          </w:p>
        </w:tc>
      </w:tr>
      <w:tr w:rsidR="00090907" w:rsidRPr="00EB366F" w14:paraId="6C672E4A" w14:textId="77777777" w:rsidTr="14DB87D4">
        <w:tc>
          <w:tcPr>
            <w:tcW w:w="9990" w:type="dxa"/>
            <w:gridSpan w:val="2"/>
            <w:tcBorders>
              <w:top w:val="single" w:sz="6" w:space="0" w:color="auto"/>
              <w:left w:val="single" w:sz="6" w:space="0" w:color="auto"/>
              <w:bottom w:val="single" w:sz="6" w:space="0" w:color="auto"/>
              <w:right w:val="single" w:sz="6" w:space="0" w:color="auto"/>
            </w:tcBorders>
          </w:tcPr>
          <w:p w14:paraId="4710D925" w14:textId="664FC228" w:rsidR="00090907" w:rsidRPr="008D312B" w:rsidRDefault="00090907" w:rsidP="00CF1F7E">
            <w:pPr>
              <w:textAlignment w:val="baseline"/>
            </w:pPr>
            <w:r w:rsidRPr="008D312B">
              <w:rPr>
                <w:b/>
              </w:rPr>
              <w:t>Project Abstract:</w:t>
            </w:r>
            <w:r w:rsidRPr="008D312B">
              <w:t xml:space="preserve"> </w:t>
            </w:r>
            <w:r w:rsidRPr="008D312B">
              <w:rPr>
                <w:i/>
                <w:iCs/>
                <w:color w:val="000000" w:themeColor="text1"/>
              </w:rPr>
              <w:t xml:space="preserve">Summarize project work to be completed under the project and succinctly describe how the </w:t>
            </w:r>
            <w:r w:rsidR="005F128E" w:rsidRPr="008D312B">
              <w:rPr>
                <w:i/>
                <w:iCs/>
                <w:color w:val="000000" w:themeColor="text1"/>
              </w:rPr>
              <w:t>NSFLTP</w:t>
            </w:r>
            <w:r w:rsidRPr="008D312B">
              <w:rPr>
                <w:i/>
                <w:iCs/>
                <w:color w:val="000000" w:themeColor="text1"/>
              </w:rPr>
              <w:t xml:space="preserve"> funds would be used to complete the project. </w:t>
            </w:r>
          </w:p>
        </w:tc>
      </w:tr>
      <w:tr w:rsidR="00090907" w:rsidRPr="00EB366F" w14:paraId="209E490D" w14:textId="77777777" w:rsidTr="00BE5502">
        <w:trPr>
          <w:trHeight w:val="1425"/>
        </w:trPr>
        <w:tc>
          <w:tcPr>
            <w:tcW w:w="9990" w:type="dxa"/>
            <w:gridSpan w:val="2"/>
            <w:tcBorders>
              <w:top w:val="single" w:sz="6" w:space="0" w:color="auto"/>
              <w:left w:val="single" w:sz="6" w:space="0" w:color="auto"/>
              <w:bottom w:val="single" w:sz="6" w:space="0" w:color="auto"/>
              <w:right w:val="single" w:sz="6" w:space="0" w:color="auto"/>
            </w:tcBorders>
          </w:tcPr>
          <w:p w14:paraId="4D67C285" w14:textId="77777777" w:rsidR="00090907" w:rsidRPr="00EB366F" w:rsidRDefault="00090907" w:rsidP="00CF1F7E">
            <w:pPr>
              <w:textAlignment w:val="baseline"/>
            </w:pPr>
          </w:p>
        </w:tc>
      </w:tr>
      <w:tr w:rsidR="00090907" w:rsidRPr="00EB366F" w14:paraId="3358991D" w14:textId="77777777" w:rsidTr="14DB87D4">
        <w:trPr>
          <w:trHeight w:val="532"/>
        </w:trPr>
        <w:tc>
          <w:tcPr>
            <w:tcW w:w="4590" w:type="dxa"/>
            <w:tcBorders>
              <w:top w:val="single" w:sz="6" w:space="0" w:color="auto"/>
              <w:left w:val="single" w:sz="6" w:space="0" w:color="auto"/>
              <w:bottom w:val="single" w:sz="6" w:space="0" w:color="auto"/>
              <w:right w:val="single" w:sz="6" w:space="0" w:color="auto"/>
            </w:tcBorders>
          </w:tcPr>
          <w:p w14:paraId="73653E4D" w14:textId="445E7C93" w:rsidR="00090907" w:rsidRPr="00EB366F" w:rsidRDefault="00090907" w:rsidP="00CF1F7E">
            <w:r w:rsidRPr="00EB366F">
              <w:rPr>
                <w:b/>
                <w:bCs/>
              </w:rPr>
              <w:t>Attachments</w:t>
            </w:r>
            <w:r w:rsidRPr="00EB366F">
              <w:t xml:space="preserve">: </w:t>
            </w:r>
            <w:r w:rsidRPr="00EB366F">
              <w:rPr>
                <w:i/>
                <w:iCs/>
              </w:rPr>
              <w:t>Please list any attachments to this form, including letters of support</w:t>
            </w:r>
            <w:r w:rsidR="00440FF8">
              <w:rPr>
                <w:i/>
                <w:iCs/>
              </w:rPr>
              <w:t>.</w:t>
            </w:r>
            <w:r w:rsidR="00434440">
              <w:rPr>
                <w:i/>
                <w:iCs/>
              </w:rPr>
              <w:t xml:space="preserve"> </w:t>
            </w:r>
            <w:r w:rsidR="00440FF8">
              <w:rPr>
                <w:i/>
                <w:iCs/>
              </w:rPr>
              <w:t>This includes</w:t>
            </w:r>
            <w:r w:rsidR="0000691B">
              <w:rPr>
                <w:i/>
                <w:iCs/>
              </w:rPr>
              <w:t xml:space="preserve"> any applicable</w:t>
            </w:r>
            <w:r w:rsidR="00D13DEA">
              <w:rPr>
                <w:i/>
                <w:iCs/>
              </w:rPr>
              <w:t xml:space="preserve"> </w:t>
            </w:r>
            <w:r w:rsidR="0075260A">
              <w:rPr>
                <w:i/>
                <w:iCs/>
              </w:rPr>
              <w:t>State</w:t>
            </w:r>
            <w:r w:rsidR="00BF55F7">
              <w:rPr>
                <w:i/>
                <w:iCs/>
              </w:rPr>
              <w:t xml:space="preserve"> Department of Transportation </w:t>
            </w:r>
            <w:r w:rsidR="002A3A0E">
              <w:rPr>
                <w:i/>
                <w:iCs/>
              </w:rPr>
              <w:t>support</w:t>
            </w:r>
            <w:r w:rsidR="0075260A">
              <w:rPr>
                <w:i/>
                <w:iCs/>
              </w:rPr>
              <w:t xml:space="preserve"> letter</w:t>
            </w:r>
            <w:r w:rsidR="002A3A0E">
              <w:rPr>
                <w:i/>
                <w:iCs/>
              </w:rPr>
              <w:t>s</w:t>
            </w:r>
            <w:r w:rsidR="0000691B">
              <w:rPr>
                <w:i/>
                <w:iCs/>
              </w:rPr>
              <w:t xml:space="preserve"> as</w:t>
            </w:r>
            <w:r w:rsidR="0075260A">
              <w:rPr>
                <w:i/>
                <w:iCs/>
              </w:rPr>
              <w:t xml:space="preserve"> described in Section B.4 of the NOFO</w:t>
            </w:r>
            <w:r w:rsidRPr="00EB366F">
              <w:rPr>
                <w:i/>
                <w:iCs/>
              </w:rPr>
              <w:t xml:space="preserve">. </w:t>
            </w:r>
          </w:p>
        </w:tc>
        <w:tc>
          <w:tcPr>
            <w:tcW w:w="5400" w:type="dxa"/>
            <w:tcBorders>
              <w:top w:val="single" w:sz="6" w:space="0" w:color="auto"/>
              <w:left w:val="single" w:sz="6" w:space="0" w:color="auto"/>
              <w:bottom w:val="single" w:sz="6" w:space="0" w:color="auto"/>
              <w:right w:val="single" w:sz="6" w:space="0" w:color="auto"/>
            </w:tcBorders>
          </w:tcPr>
          <w:p w14:paraId="0E141439" w14:textId="77777777" w:rsidR="00090907" w:rsidRPr="00EB366F" w:rsidRDefault="00090907" w:rsidP="00CF1F7E"/>
        </w:tc>
      </w:tr>
    </w:tbl>
    <w:p w14:paraId="50761CA4" w14:textId="77777777" w:rsidR="008D312B" w:rsidRPr="00ED620A" w:rsidRDefault="008D312B" w:rsidP="00090907">
      <w:pPr>
        <w:rPr>
          <w:bCs/>
          <w:color w:val="000000" w:themeColor="text1"/>
        </w:rPr>
      </w:pPr>
    </w:p>
    <w:p w14:paraId="6E915C90" w14:textId="3CEC4DEC" w:rsidR="00090907" w:rsidRPr="00EB366F" w:rsidRDefault="00090907" w:rsidP="00090907">
      <w:pPr>
        <w:rPr>
          <w:b/>
          <w:color w:val="000000" w:themeColor="text1"/>
        </w:rPr>
      </w:pPr>
      <w:r w:rsidRPr="00EB366F">
        <w:rPr>
          <w:b/>
          <w:color w:val="000000" w:themeColor="text1"/>
        </w:rPr>
        <w:t xml:space="preserve">II. Project Information </w:t>
      </w:r>
    </w:p>
    <w:p w14:paraId="4E797DF8" w14:textId="77777777" w:rsidR="00090907" w:rsidRPr="00EB366F" w:rsidRDefault="00090907" w:rsidP="00090907">
      <w:pPr>
        <w:rPr>
          <w:rFonts w:eastAsiaTheme="minorEastAsia"/>
          <w:i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3"/>
        <w:gridCol w:w="3390"/>
        <w:gridCol w:w="6099"/>
      </w:tblGrid>
      <w:tr w:rsidR="00090907" w:rsidRPr="00EB366F" w14:paraId="7831F3F9" w14:textId="77777777" w:rsidTr="00221D79">
        <w:trPr>
          <w:trHeight w:val="453"/>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5E278A0" w14:textId="77777777" w:rsidR="00090907" w:rsidRPr="00EB366F" w:rsidRDefault="00090907" w:rsidP="00CF1F7E">
            <w:pPr>
              <w:jc w:val="center"/>
            </w:pPr>
            <w:r w:rsidRPr="00EB366F">
              <w:t>1</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3A4A51" w14:textId="77777777" w:rsidR="00090907" w:rsidRPr="00EB366F" w:rsidRDefault="00090907" w:rsidP="00CF1F7E">
            <w:pPr>
              <w:rPr>
                <w:b/>
              </w:rPr>
            </w:pPr>
            <w:r w:rsidRPr="00EB366F">
              <w:rPr>
                <w:b/>
              </w:rPr>
              <w:t>Project Name:</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63420E78" w14:textId="77777777" w:rsidR="00090907" w:rsidRPr="00EB366F" w:rsidRDefault="00090907" w:rsidP="00CF1F7E"/>
        </w:tc>
      </w:tr>
      <w:tr w:rsidR="00090907" w:rsidRPr="00EB366F" w14:paraId="57CF1588" w14:textId="77777777" w:rsidTr="00221D79">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F698441" w14:textId="77777777" w:rsidR="00090907" w:rsidRPr="00EB366F" w:rsidRDefault="00090907" w:rsidP="00CF1F7E">
            <w:pPr>
              <w:jc w:val="center"/>
            </w:pPr>
            <w:r w:rsidRPr="00EB366F">
              <w:t>2</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7E03818F" w14:textId="77777777" w:rsidR="00090907" w:rsidRPr="00EB366F" w:rsidRDefault="00090907" w:rsidP="00CF1F7E">
            <w:r w:rsidRPr="00EB366F">
              <w:rPr>
                <w:b/>
              </w:rPr>
              <w:t>Location of facility and project area:</w:t>
            </w:r>
            <w:r w:rsidRPr="00EB366F">
              <w:rPr>
                <w:i/>
              </w:rPr>
              <w:t xml:space="preserve"> </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678E43E2" w14:textId="77777777" w:rsidR="00090907" w:rsidRPr="00EB366F" w:rsidRDefault="00090907" w:rsidP="00CF1F7E">
            <w:pPr>
              <w:rPr>
                <w:rFonts w:eastAsia="Segoe UI Symbol"/>
              </w:rPr>
            </w:pPr>
            <w:r w:rsidRPr="00EB366F">
              <w:rPr>
                <w:i/>
              </w:rPr>
              <w:t>[I</w:t>
            </w:r>
            <w:r w:rsidRPr="00EB366F">
              <w:rPr>
                <w:b/>
                <w:i/>
              </w:rPr>
              <w:t>nstructions:</w:t>
            </w:r>
            <w:r w:rsidRPr="00EB366F">
              <w:rPr>
                <w:i/>
              </w:rPr>
              <w:t xml:space="preserve"> Provide State and county, name of the city, town, or jurisdiction.]</w:t>
            </w:r>
          </w:p>
        </w:tc>
      </w:tr>
      <w:tr w:rsidR="003009A9" w:rsidRPr="00EB366F" w14:paraId="7450600C" w14:textId="77777777" w:rsidTr="00221D79">
        <w:trPr>
          <w:trHeight w:val="178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6C826DBC" w14:textId="443C941E" w:rsidR="003009A9" w:rsidRPr="00EB366F" w:rsidRDefault="003009A9" w:rsidP="003009A9">
            <w:pPr>
              <w:jc w:val="center"/>
            </w:pPr>
            <w:r w:rsidRPr="00EB366F">
              <w:t>3</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77BDDF18" w14:textId="77777777" w:rsidR="003009A9" w:rsidRPr="00EB366F" w:rsidRDefault="003009A9" w:rsidP="003009A9">
            <w:pPr>
              <w:rPr>
                <w:b/>
                <w:bCs/>
              </w:rPr>
            </w:pPr>
            <w:r w:rsidRPr="00EB366F">
              <w:rPr>
                <w:b/>
                <w:bCs/>
              </w:rPr>
              <w:t>Facility Type:</w:t>
            </w:r>
          </w:p>
          <w:p w14:paraId="62B8B3D0" w14:textId="3F8383D4" w:rsidR="003009A9" w:rsidRPr="00EB366F" w:rsidRDefault="4D6BC806" w:rsidP="14DB87D4">
            <w:pPr>
              <w:rPr>
                <w:b/>
                <w:bCs/>
                <w:i/>
                <w:iCs/>
              </w:rPr>
            </w:pPr>
            <w:r w:rsidRPr="14DB87D4">
              <w:rPr>
                <w:i/>
                <w:iCs/>
              </w:rPr>
              <w:t>(</w:t>
            </w:r>
            <w:r w:rsidR="28E37F43" w:rsidRPr="14DB87D4">
              <w:rPr>
                <w:i/>
                <w:iCs/>
              </w:rPr>
              <w:t>T</w:t>
            </w:r>
            <w:r w:rsidRPr="14DB87D4">
              <w:rPr>
                <w:i/>
                <w:iCs/>
              </w:rPr>
              <w:t>he facility does not need to be included</w:t>
            </w:r>
            <w:r w:rsidRPr="14DB87D4">
              <w:rPr>
                <w:i/>
                <w:iCs/>
                <w:spacing w:val="-1"/>
              </w:rPr>
              <w:t xml:space="preserve"> </w:t>
            </w:r>
            <w:r w:rsidRPr="14DB87D4">
              <w:rPr>
                <w:i/>
                <w:iCs/>
              </w:rPr>
              <w:t>in</w:t>
            </w:r>
            <w:r w:rsidRPr="14DB87D4">
              <w:rPr>
                <w:i/>
                <w:iCs/>
                <w:spacing w:val="-1"/>
              </w:rPr>
              <w:t xml:space="preserve"> </w:t>
            </w:r>
            <w:r w:rsidRPr="14DB87D4">
              <w:rPr>
                <w:i/>
                <w:iCs/>
              </w:rPr>
              <w:t>an</w:t>
            </w:r>
            <w:r w:rsidRPr="14DB87D4">
              <w:rPr>
                <w:i/>
                <w:iCs/>
                <w:spacing w:val="-1"/>
              </w:rPr>
              <w:t xml:space="preserve"> </w:t>
            </w:r>
            <w:r w:rsidRPr="14DB87D4">
              <w:rPr>
                <w:i/>
                <w:iCs/>
              </w:rPr>
              <w:t>inventory</w:t>
            </w:r>
            <w:r w:rsidRPr="14DB87D4">
              <w:rPr>
                <w:i/>
                <w:iCs/>
                <w:spacing w:val="-1"/>
              </w:rPr>
              <w:t xml:space="preserve"> </w:t>
            </w:r>
            <w:r w:rsidRPr="14DB87D4">
              <w:rPr>
                <w:i/>
                <w:iCs/>
              </w:rPr>
              <w:t>described</w:t>
            </w:r>
            <w:r w:rsidRPr="14DB87D4">
              <w:rPr>
                <w:i/>
                <w:iCs/>
                <w:spacing w:val="-1"/>
              </w:rPr>
              <w:t xml:space="preserve"> </w:t>
            </w:r>
            <w:r w:rsidRPr="14DB87D4">
              <w:rPr>
                <w:i/>
                <w:iCs/>
              </w:rPr>
              <w:t>in</w:t>
            </w:r>
            <w:r w:rsidRPr="14DB87D4">
              <w:rPr>
                <w:i/>
                <w:iCs/>
                <w:spacing w:val="-1"/>
              </w:rPr>
              <w:t xml:space="preserve"> </w:t>
            </w:r>
            <w:r w:rsidRPr="14DB87D4">
              <w:rPr>
                <w:i/>
                <w:iCs/>
              </w:rPr>
              <w:t>2</w:t>
            </w:r>
            <w:r w:rsidR="00711665" w:rsidRPr="14DB87D4">
              <w:rPr>
                <w:i/>
                <w:iCs/>
              </w:rPr>
              <w:t>3 United States Code</w:t>
            </w:r>
            <w:r w:rsidRPr="14DB87D4">
              <w:rPr>
                <w:i/>
                <w:iCs/>
                <w:spacing w:val="-1"/>
              </w:rPr>
              <w:t xml:space="preserve"> </w:t>
            </w:r>
            <w:r w:rsidR="00711665" w:rsidRPr="14DB87D4">
              <w:rPr>
                <w:i/>
                <w:iCs/>
                <w:spacing w:val="-1"/>
              </w:rPr>
              <w:t>(</w:t>
            </w:r>
            <w:r w:rsidRPr="14DB87D4">
              <w:rPr>
                <w:i/>
                <w:iCs/>
              </w:rPr>
              <w:t>U.S.C.</w:t>
            </w:r>
            <w:r w:rsidR="00711665" w:rsidRPr="14DB87D4">
              <w:rPr>
                <w:i/>
                <w:iCs/>
              </w:rPr>
              <w:t>)</w:t>
            </w:r>
            <w:r w:rsidRPr="14DB87D4">
              <w:rPr>
                <w:i/>
                <w:iCs/>
                <w:spacing w:val="-1"/>
              </w:rPr>
              <w:t xml:space="preserve"> </w:t>
            </w:r>
            <w:r w:rsidR="2FAA7C0F" w:rsidRPr="14DB87D4">
              <w:rPr>
                <w:i/>
                <w:iCs/>
                <w:spacing w:val="-1"/>
              </w:rPr>
              <w:t xml:space="preserve">Sections </w:t>
            </w:r>
            <w:r w:rsidRPr="14DB87D4">
              <w:rPr>
                <w:i/>
                <w:iCs/>
              </w:rPr>
              <w:t xml:space="preserve">202 </w:t>
            </w:r>
            <w:r w:rsidR="00344CDB" w:rsidRPr="14DB87D4">
              <w:rPr>
                <w:i/>
                <w:iCs/>
              </w:rPr>
              <w:t>or 203</w:t>
            </w:r>
            <w:r w:rsidR="5D2395EB" w:rsidRPr="14DB87D4">
              <w:rPr>
                <w:i/>
                <w:iCs/>
              </w:rPr>
              <w:t>.</w:t>
            </w:r>
            <w:r w:rsidRPr="14DB87D4">
              <w:rPr>
                <w:i/>
                <w:iCs/>
              </w:rPr>
              <w:t>)</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13941227" w14:textId="01E40DBF" w:rsidR="003009A9" w:rsidRPr="00EB366F" w:rsidRDefault="004152E8" w:rsidP="003009A9">
            <w:pPr>
              <w:rPr>
                <w:rFonts w:eastAsia="Segoe UI Symbol"/>
              </w:rPr>
            </w:pPr>
            <w:sdt>
              <w:sdtPr>
                <w:rPr>
                  <w:rFonts w:ascii="Segoe UI Symbol" w:eastAsia="Segoe UI Symbol" w:hAnsi="Segoe UI Symbol" w:cs="Segoe UI Symbol"/>
                </w:rPr>
                <w:id w:val="-1199540639"/>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3009A9" w:rsidRPr="00EB366F">
              <w:t xml:space="preserve"> Federal lands transportation facility</w:t>
            </w:r>
            <w:r w:rsidR="003009A9" w:rsidRPr="00EB366F">
              <w:rPr>
                <w:rFonts w:eastAsiaTheme="majorEastAsia"/>
                <w:vertAlign w:val="superscript"/>
              </w:rPr>
              <w:footnoteReference w:id="5"/>
            </w:r>
          </w:p>
          <w:p w14:paraId="32891100" w14:textId="71217C01" w:rsidR="003009A9" w:rsidRPr="00EB366F" w:rsidRDefault="004152E8" w:rsidP="003009A9">
            <w:pPr>
              <w:rPr>
                <w:rFonts w:eastAsia="Segoe UI Symbol"/>
              </w:rPr>
            </w:pPr>
            <w:sdt>
              <w:sdtPr>
                <w:rPr>
                  <w:rFonts w:ascii="Segoe UI Symbol" w:eastAsia="Segoe UI Symbol" w:hAnsi="Segoe UI Symbol" w:cs="Segoe UI Symbol"/>
                </w:rPr>
                <w:id w:val="-919176303"/>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3009A9" w:rsidRPr="00EB366F">
              <w:t xml:space="preserve"> Federal lands access transportation facility</w:t>
            </w:r>
            <w:r w:rsidR="003009A9" w:rsidRPr="00EB366F">
              <w:rPr>
                <w:rFonts w:eastAsiaTheme="majorEastAsia"/>
                <w:vertAlign w:val="superscript"/>
              </w:rPr>
              <w:footnoteReference w:id="6"/>
            </w:r>
          </w:p>
          <w:p w14:paraId="42CB68BF" w14:textId="5F514E33" w:rsidR="003009A9" w:rsidRPr="00EB366F" w:rsidRDefault="004152E8" w:rsidP="003009A9">
            <w:sdt>
              <w:sdtPr>
                <w:rPr>
                  <w:rFonts w:ascii="Segoe UI Symbol" w:eastAsia="Segoe UI Symbol" w:hAnsi="Segoe UI Symbol" w:cs="Segoe UI Symbol"/>
                </w:rPr>
                <w:id w:val="35943991"/>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C800C2" w:rsidRPr="00EB366F">
              <w:t xml:space="preserve"> </w:t>
            </w:r>
            <w:r w:rsidR="003009A9" w:rsidRPr="00EB366F">
              <w:t>Tribal transportation facility</w:t>
            </w:r>
            <w:r w:rsidR="003009A9" w:rsidRPr="00EB366F">
              <w:rPr>
                <w:rFonts w:eastAsiaTheme="majorEastAsia"/>
                <w:vertAlign w:val="superscript"/>
              </w:rPr>
              <w:footnoteReference w:id="7"/>
            </w:r>
            <w:r w:rsidR="003009A9" w:rsidRPr="00EB366F">
              <w:t xml:space="preserve"> </w:t>
            </w:r>
          </w:p>
          <w:p w14:paraId="62D72FC4" w14:textId="10EDA99B" w:rsidR="00804713" w:rsidRPr="00EB366F" w:rsidRDefault="004152E8" w:rsidP="003009A9">
            <w:pPr>
              <w:rPr>
                <w:rFonts w:eastAsia="Segoe UI Symbol"/>
              </w:rPr>
            </w:pPr>
            <w:sdt>
              <w:sdtPr>
                <w:rPr>
                  <w:rFonts w:ascii="Segoe UI Symbol" w:eastAsia="Segoe UI Symbol" w:hAnsi="Segoe UI Symbol" w:cs="Segoe UI Symbol"/>
                </w:rPr>
                <w:id w:val="1422911070"/>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804713" w:rsidRPr="00EB366F">
              <w:rPr>
                <w:rFonts w:eastAsia="Segoe UI Symbol"/>
              </w:rPr>
              <w:t xml:space="preserve"> </w:t>
            </w:r>
            <w:r w:rsidR="00804713" w:rsidRPr="00EB366F">
              <w:t>None of the above</w:t>
            </w:r>
          </w:p>
        </w:tc>
      </w:tr>
      <w:tr w:rsidR="00033B10" w:rsidRPr="00EB366F" w14:paraId="554C80EC" w14:textId="77777777" w:rsidTr="00221D79">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3E79F9D8" w14:textId="17FC727F" w:rsidR="00033B10" w:rsidRPr="00EB366F" w:rsidRDefault="003009A9" w:rsidP="00033B10">
            <w:pPr>
              <w:jc w:val="center"/>
            </w:pPr>
            <w:r w:rsidRPr="00EB366F">
              <w:t>4</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8729B79" w14:textId="21668B90" w:rsidR="00033B10" w:rsidRPr="00EB366F" w:rsidRDefault="00033B10" w:rsidP="00033B10">
            <w:r w:rsidRPr="00EB366F">
              <w:rPr>
                <w:b/>
              </w:rPr>
              <w:t>Is the project a single, continuous project?</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0FC36027" w14:textId="511AC898" w:rsidR="00033B10" w:rsidRPr="00EB366F" w:rsidRDefault="004152E8" w:rsidP="00033B10">
            <w:pPr>
              <w:rPr>
                <w:i/>
              </w:rPr>
            </w:pPr>
            <w:sdt>
              <w:sdtPr>
                <w:rPr>
                  <w:rFonts w:ascii="Segoe UI Symbol" w:eastAsia="Segoe UI Symbol" w:hAnsi="Segoe UI Symbol" w:cs="Segoe UI Symbol"/>
                </w:rPr>
                <w:id w:val="-1007750642"/>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033B10" w:rsidRPr="00EB366F">
              <w:t xml:space="preserve"> Yes</w:t>
            </w:r>
            <w:r w:rsidR="00506061" w:rsidRPr="00EB366F">
              <w:t xml:space="preserve">             </w:t>
            </w:r>
            <w:r w:rsidR="00033B10" w:rsidRPr="00EB366F">
              <w:t xml:space="preserve"> </w:t>
            </w:r>
            <w:sdt>
              <w:sdtPr>
                <w:rPr>
                  <w:rFonts w:ascii="Segoe UI Symbol" w:eastAsia="Segoe UI Symbol" w:hAnsi="Segoe UI Symbol" w:cs="Segoe UI Symbol"/>
                </w:rPr>
                <w:id w:val="-142045458"/>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033B10" w:rsidRPr="00EB366F">
              <w:t xml:space="preserve"> No</w:t>
            </w:r>
          </w:p>
        </w:tc>
      </w:tr>
      <w:tr w:rsidR="00033B10" w:rsidRPr="00EB366F" w14:paraId="1C996013" w14:textId="77777777" w:rsidTr="14DB87D4">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72FAC5E2" w14:textId="2B30B09E" w:rsidR="00033B10" w:rsidRPr="00EB366F" w:rsidRDefault="003009A9" w:rsidP="00033B10">
            <w:pPr>
              <w:jc w:val="center"/>
            </w:pPr>
            <w:r w:rsidRPr="00EB366F">
              <w:t>5</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19865B60" w14:textId="6CB12E55" w:rsidR="00033B10" w:rsidRPr="00EB366F" w:rsidRDefault="00033B10" w:rsidP="00033B10">
            <w:r w:rsidRPr="00EB366F">
              <w:rPr>
                <w:b/>
              </w:rPr>
              <w:t xml:space="preserve">Is </w:t>
            </w:r>
            <w:r w:rsidR="00711665" w:rsidRPr="00EB366F">
              <w:rPr>
                <w:b/>
              </w:rPr>
              <w:t>National Environmental Policy Act (NEPA) review</w:t>
            </w:r>
            <w:r w:rsidRPr="00EB366F">
              <w:rPr>
                <w:b/>
              </w:rPr>
              <w:t xml:space="preserve"> complete</w:t>
            </w:r>
            <w:r w:rsidR="0002329D" w:rsidRPr="00EB366F">
              <w:rPr>
                <w:b/>
              </w:rPr>
              <w:t>?</w:t>
            </w:r>
            <w:r w:rsidR="0002329D" w:rsidRPr="00EB366F">
              <w:rPr>
                <w:b/>
              </w:rPr>
              <w:br/>
            </w:r>
            <w:r w:rsidRPr="00EB366F">
              <w:rPr>
                <w:bCs/>
                <w:i/>
                <w:iCs/>
              </w:rPr>
              <w:t xml:space="preserve">(see </w:t>
            </w:r>
            <w:r w:rsidR="005858EC" w:rsidRPr="00EB366F">
              <w:rPr>
                <w:bCs/>
                <w:i/>
                <w:iCs/>
              </w:rPr>
              <w:t xml:space="preserve">NOFO </w:t>
            </w:r>
            <w:r w:rsidRPr="00EB366F">
              <w:rPr>
                <w:bCs/>
                <w:i/>
                <w:iCs/>
              </w:rPr>
              <w:t>Section B)</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142094DC" w14:textId="50DEC5A3" w:rsidR="001D397D" w:rsidRPr="00EB366F" w:rsidRDefault="004152E8" w:rsidP="00033B10">
            <w:sdt>
              <w:sdtPr>
                <w:rPr>
                  <w:rFonts w:ascii="Segoe UI Symbol" w:eastAsia="Segoe UI Symbol" w:hAnsi="Segoe UI Symbol" w:cs="Segoe UI Symbol"/>
                </w:rPr>
                <w:id w:val="1089582804"/>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C800C2" w:rsidRPr="00EB366F">
              <w:t xml:space="preserve"> </w:t>
            </w:r>
            <w:r w:rsidR="00033B10" w:rsidRPr="00EB366F">
              <w:t>Yes</w:t>
            </w:r>
            <w:r w:rsidR="00170955" w:rsidRPr="00EB366F">
              <w:t>-</w:t>
            </w:r>
            <w:r w:rsidR="00C861A1" w:rsidRPr="00EB366F">
              <w:t>Record of Decision</w:t>
            </w:r>
            <w:r w:rsidR="00506061" w:rsidRPr="00EB366F">
              <w:t xml:space="preserve"> </w:t>
            </w:r>
          </w:p>
          <w:p w14:paraId="2E222C43" w14:textId="10EE2754" w:rsidR="00C861A1" w:rsidRPr="00EB366F" w:rsidRDefault="004152E8" w:rsidP="00C861A1">
            <w:sdt>
              <w:sdtPr>
                <w:rPr>
                  <w:rFonts w:ascii="Segoe UI Symbol" w:eastAsia="Segoe UI Symbol" w:hAnsi="Segoe UI Symbol" w:cs="Segoe UI Symbol"/>
                </w:rPr>
                <w:id w:val="1656105433"/>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C861A1" w:rsidRPr="00EB366F">
              <w:t xml:space="preserve"> Yes-Finding of </w:t>
            </w:r>
            <w:r w:rsidR="00711665" w:rsidRPr="00EB366F">
              <w:t>n</w:t>
            </w:r>
            <w:r w:rsidR="00C861A1" w:rsidRPr="00EB366F">
              <w:t xml:space="preserve">o </w:t>
            </w:r>
            <w:r w:rsidR="00711665" w:rsidRPr="00EB366F">
              <w:t>s</w:t>
            </w:r>
            <w:r w:rsidR="00C861A1" w:rsidRPr="00EB366F">
              <w:t xml:space="preserve">ignificant </w:t>
            </w:r>
            <w:r w:rsidR="00711665" w:rsidRPr="00EB366F">
              <w:t>i</w:t>
            </w:r>
            <w:r w:rsidR="00C861A1" w:rsidRPr="00EB366F">
              <w:t>mpact</w:t>
            </w:r>
            <w:r w:rsidR="00506061" w:rsidRPr="00EB366F">
              <w:t xml:space="preserve"> </w:t>
            </w:r>
          </w:p>
          <w:p w14:paraId="663C8D3F" w14:textId="07A848E8" w:rsidR="00C861A1" w:rsidRPr="00EB366F" w:rsidRDefault="004152E8" w:rsidP="00C861A1">
            <w:sdt>
              <w:sdtPr>
                <w:rPr>
                  <w:rFonts w:ascii="Segoe UI Symbol" w:eastAsia="Segoe UI Symbol" w:hAnsi="Segoe UI Symbol" w:cs="Segoe UI Symbol"/>
                </w:rPr>
                <w:id w:val="714939581"/>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C861A1" w:rsidRPr="00EB366F">
              <w:t xml:space="preserve"> Yes-</w:t>
            </w:r>
            <w:r w:rsidR="002B6A6F" w:rsidRPr="00EB366F">
              <w:t>Determination that categorically excluded</w:t>
            </w:r>
            <w:r w:rsidR="00506061" w:rsidRPr="00EB366F">
              <w:t xml:space="preserve"> </w:t>
            </w:r>
          </w:p>
          <w:p w14:paraId="393D7110" w14:textId="77777777" w:rsidR="00033B10" w:rsidRDefault="004152E8" w:rsidP="00033B10">
            <w:sdt>
              <w:sdtPr>
                <w:rPr>
                  <w:rFonts w:ascii="Segoe UI Symbol" w:eastAsia="Segoe UI Symbol" w:hAnsi="Segoe UI Symbol" w:cs="Segoe UI Symbol"/>
                </w:rPr>
                <w:id w:val="-1673250861"/>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033B10" w:rsidRPr="00EB366F">
              <w:t xml:space="preserve"> No</w:t>
            </w:r>
          </w:p>
          <w:p w14:paraId="526C377C" w14:textId="7085985C" w:rsidR="00221D79" w:rsidRPr="00EB366F" w:rsidRDefault="00221D79" w:rsidP="00033B10"/>
        </w:tc>
      </w:tr>
      <w:tr w:rsidR="006F2E4E" w:rsidRPr="00EB366F" w14:paraId="101B736B" w14:textId="77777777" w:rsidTr="00EF306F">
        <w:trPr>
          <w:trHeight w:val="160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43076C14" w14:textId="1298CFA7" w:rsidR="006F2E4E" w:rsidRPr="00EB366F" w:rsidRDefault="00733782" w:rsidP="006F2E4E">
            <w:pPr>
              <w:keepNext/>
              <w:jc w:val="center"/>
            </w:pPr>
            <w:r w:rsidRPr="00EB366F">
              <w:t>6</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ECA176E" w14:textId="44B97DBF" w:rsidR="006F2E4E" w:rsidRPr="00EB366F" w:rsidRDefault="00C73773" w:rsidP="00733782">
            <w:pPr>
              <w:keepNext/>
              <w:spacing w:line="259" w:lineRule="auto"/>
              <w:rPr>
                <w:b/>
                <w:bCs/>
              </w:rPr>
            </w:pPr>
            <w:r w:rsidRPr="00EB366F">
              <w:rPr>
                <w:b/>
                <w:bCs/>
              </w:rPr>
              <w:t xml:space="preserve">Are requested NSFLTP funds only for </w:t>
            </w:r>
            <w:r w:rsidR="0013210B" w:rsidRPr="00EB366F">
              <w:rPr>
                <w:b/>
                <w:bCs/>
              </w:rPr>
              <w:t>construction, reconstruction or rehabilitation of eligible transportation facilities?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44BFE0AF" w14:textId="21FC7AD7" w:rsidR="006F2E4E" w:rsidRPr="00EB366F" w:rsidRDefault="004152E8" w:rsidP="006F2E4E">
            <w:pPr>
              <w:keepNext/>
            </w:pPr>
            <w:sdt>
              <w:sdtPr>
                <w:rPr>
                  <w:rFonts w:ascii="Segoe UI Symbol" w:eastAsia="Segoe UI Symbol" w:hAnsi="Segoe UI Symbol" w:cs="Segoe UI Symbol"/>
                </w:rPr>
                <w:id w:val="2062282512"/>
                <w14:checkbox>
                  <w14:checked w14:val="0"/>
                  <w14:checkedState w14:val="2612" w14:font="MS Gothic"/>
                  <w14:uncheckedState w14:val="2610" w14:font="MS Gothic"/>
                </w14:checkbox>
              </w:sdtPr>
              <w:sdtEndPr/>
              <w:sdtContent>
                <w:r w:rsidR="004E2386">
                  <w:rPr>
                    <w:rFonts w:ascii="MS Gothic" w:eastAsia="MS Gothic" w:hAnsi="MS Gothic" w:cs="Segoe UI Symbol" w:hint="eastAsia"/>
                  </w:rPr>
                  <w:t>☐</w:t>
                </w:r>
              </w:sdtContent>
            </w:sdt>
            <w:r w:rsidR="0013210B" w:rsidRPr="00EB366F">
              <w:t xml:space="preserve"> Yes</w:t>
            </w:r>
            <w:r w:rsidR="00506061" w:rsidRPr="00EB366F">
              <w:t xml:space="preserve">             </w:t>
            </w:r>
            <w:r w:rsidR="0013210B" w:rsidRPr="00EB366F">
              <w:t xml:space="preserve"> </w:t>
            </w:r>
            <w:sdt>
              <w:sdtPr>
                <w:rPr>
                  <w:rFonts w:ascii="Segoe UI Symbol" w:eastAsia="Segoe UI Symbol" w:hAnsi="Segoe UI Symbol" w:cs="Segoe UI Symbol"/>
                </w:rPr>
                <w:id w:val="-35584311"/>
                <w14:checkbox>
                  <w14:checked w14:val="0"/>
                  <w14:checkedState w14:val="2612" w14:font="MS Gothic"/>
                  <w14:uncheckedState w14:val="2610" w14:font="MS Gothic"/>
                </w14:checkbox>
              </w:sdtPr>
              <w:sdtEndPr/>
              <w:sdtContent>
                <w:r w:rsidR="004E2386">
                  <w:rPr>
                    <w:rFonts w:ascii="MS Gothic" w:eastAsia="MS Gothic" w:hAnsi="MS Gothic" w:cs="Segoe UI Symbol" w:hint="eastAsia"/>
                  </w:rPr>
                  <w:t>☐</w:t>
                </w:r>
              </w:sdtContent>
            </w:sdt>
            <w:r w:rsidR="00C800C2" w:rsidRPr="00EB366F">
              <w:t xml:space="preserve"> </w:t>
            </w:r>
            <w:r w:rsidR="0013210B" w:rsidRPr="00EB366F">
              <w:t>No</w:t>
            </w:r>
          </w:p>
        </w:tc>
      </w:tr>
      <w:tr w:rsidR="0025454F" w:rsidRPr="00EB366F" w14:paraId="18D60E3D" w14:textId="77777777" w:rsidTr="00EF306F">
        <w:trPr>
          <w:trHeight w:val="133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BF6E45A" w14:textId="0D4FD630" w:rsidR="0025454F" w:rsidRPr="00EB366F" w:rsidRDefault="0025454F" w:rsidP="006F2E4E">
            <w:pPr>
              <w:keepNext/>
              <w:jc w:val="center"/>
            </w:pPr>
            <w:r w:rsidRPr="00EB366F">
              <w:t>7</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39A30A77" w14:textId="738A2B12" w:rsidR="0025454F" w:rsidRPr="00EB366F" w:rsidRDefault="008B4141" w:rsidP="00733782">
            <w:pPr>
              <w:keepNext/>
              <w:spacing w:line="259" w:lineRule="auto"/>
              <w:rPr>
                <w:b/>
                <w:bCs/>
              </w:rPr>
            </w:pPr>
            <w:r w:rsidRPr="00EB366F">
              <w:rPr>
                <w:b/>
                <w:bCs/>
              </w:rPr>
              <w:t>I</w:t>
            </w:r>
            <w:r w:rsidR="00C217E8" w:rsidRPr="00EB366F">
              <w:rPr>
                <w:b/>
                <w:bCs/>
              </w:rPr>
              <w:t>s</w:t>
            </w:r>
            <w:r w:rsidRPr="00EB366F">
              <w:rPr>
                <w:b/>
                <w:bCs/>
              </w:rPr>
              <w:t xml:space="preserve"> the project</w:t>
            </w:r>
            <w:r w:rsidR="001B2813" w:rsidRPr="00EB366F">
              <w:rPr>
                <w:b/>
                <w:bCs/>
              </w:rPr>
              <w:t xml:space="preserve"> </w:t>
            </w:r>
            <w:r w:rsidR="00C217E8" w:rsidRPr="00EB366F">
              <w:rPr>
                <w:b/>
                <w:bCs/>
              </w:rPr>
              <w:t xml:space="preserve">in a unit of the National Park System with not less than </w:t>
            </w:r>
            <w:r w:rsidR="00A700DA" w:rsidRPr="00EB366F">
              <w:rPr>
                <w:b/>
                <w:bCs/>
              </w:rPr>
              <w:t>three million</w:t>
            </w:r>
            <w:r w:rsidR="00C217E8" w:rsidRPr="00EB366F">
              <w:rPr>
                <w:b/>
                <w:bCs/>
              </w:rPr>
              <w:t xml:space="preserve"> annual visitors?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3ED552CB" w14:textId="649C266B" w:rsidR="0025454F" w:rsidRPr="00EB366F" w:rsidRDefault="004152E8" w:rsidP="006F2E4E">
            <w:pPr>
              <w:keepNext/>
              <w:rPr>
                <w:rFonts w:eastAsia="Segoe UI Symbol"/>
              </w:rPr>
            </w:pPr>
            <w:sdt>
              <w:sdtPr>
                <w:rPr>
                  <w:rFonts w:ascii="Segoe UI Symbol" w:eastAsia="Segoe UI Symbol" w:hAnsi="Segoe UI Symbol" w:cs="Segoe UI Symbol"/>
                </w:rPr>
                <w:id w:val="-366062875"/>
                <w14:checkbox>
                  <w14:checked w14:val="0"/>
                  <w14:checkedState w14:val="2612" w14:font="MS Gothic"/>
                  <w14:uncheckedState w14:val="2610" w14:font="MS Gothic"/>
                </w14:checkbox>
              </w:sdtPr>
              <w:sdtEndPr/>
              <w:sdtContent>
                <w:r w:rsidR="00C800C2">
                  <w:rPr>
                    <w:rFonts w:ascii="MS Gothic" w:eastAsia="MS Gothic" w:hAnsi="MS Gothic" w:cs="Segoe UI Symbol" w:hint="eastAsia"/>
                  </w:rPr>
                  <w:t>☐</w:t>
                </w:r>
              </w:sdtContent>
            </w:sdt>
            <w:r w:rsidR="00C217E8" w:rsidRPr="00EB366F">
              <w:t xml:space="preserve"> Yes</w:t>
            </w:r>
            <w:r w:rsidR="00506061" w:rsidRPr="00EB366F">
              <w:t xml:space="preserve">             </w:t>
            </w:r>
            <w:r w:rsidR="00C217E8" w:rsidRPr="00EB366F">
              <w:t xml:space="preserve"> </w:t>
            </w:r>
            <w:sdt>
              <w:sdtPr>
                <w:rPr>
                  <w:rFonts w:ascii="Segoe UI Symbol" w:eastAsia="Segoe UI Symbol" w:hAnsi="Segoe UI Symbol" w:cs="Segoe UI Symbol"/>
                </w:rPr>
                <w:id w:val="-206415682"/>
                <w14:checkbox>
                  <w14:checked w14:val="0"/>
                  <w14:checkedState w14:val="2612" w14:font="MS Gothic"/>
                  <w14:uncheckedState w14:val="2610" w14:font="MS Gothic"/>
                </w14:checkbox>
              </w:sdtPr>
              <w:sdtEndPr/>
              <w:sdtContent>
                <w:r w:rsidR="004E2386">
                  <w:rPr>
                    <w:rFonts w:ascii="MS Gothic" w:eastAsia="MS Gothic" w:hAnsi="MS Gothic" w:cs="Segoe UI Symbol" w:hint="eastAsia"/>
                  </w:rPr>
                  <w:t>☐</w:t>
                </w:r>
              </w:sdtContent>
            </w:sdt>
            <w:r w:rsidR="00C217E8" w:rsidRPr="00EB366F">
              <w:t xml:space="preserve"> No</w:t>
            </w:r>
          </w:p>
        </w:tc>
      </w:tr>
      <w:tr w:rsidR="00090907" w:rsidRPr="00EB366F" w14:paraId="3D927F41" w14:textId="77777777" w:rsidTr="00EF306F">
        <w:trPr>
          <w:trHeight w:val="2127"/>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0E533FA3" w14:textId="54614537" w:rsidR="00090907" w:rsidRPr="00EB366F" w:rsidRDefault="0025454F" w:rsidP="00CF1F7E">
            <w:pPr>
              <w:jc w:val="center"/>
            </w:pPr>
            <w:r w:rsidRPr="00EB366F">
              <w:t>8</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2ABD06D7" w14:textId="77777777" w:rsidR="00090907" w:rsidRPr="00EB366F" w:rsidRDefault="00090907" w:rsidP="00CF1F7E">
            <w:pPr>
              <w:rPr>
                <w:color w:val="000000" w:themeColor="text1"/>
              </w:rPr>
            </w:pPr>
            <w:r w:rsidRPr="00EB366F">
              <w:rPr>
                <w:b/>
                <w:color w:val="000000" w:themeColor="text1"/>
              </w:rPr>
              <w:t>Project Background</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30BC298B" w14:textId="77777777" w:rsidR="00090907" w:rsidRPr="00EB366F" w:rsidRDefault="00090907" w:rsidP="00CF1F7E">
            <w:pPr>
              <w:rPr>
                <w:i/>
                <w:color w:val="000000" w:themeColor="text1"/>
              </w:rPr>
            </w:pPr>
            <w:r w:rsidRPr="00EB366F">
              <w:rPr>
                <w:i/>
                <w:color w:val="000000" w:themeColor="text1"/>
              </w:rPr>
              <w:t>[I</w:t>
            </w:r>
            <w:r w:rsidRPr="00EB366F">
              <w:rPr>
                <w:b/>
                <w:i/>
                <w:color w:val="000000" w:themeColor="text1"/>
              </w:rPr>
              <w:t>nstructions</w:t>
            </w:r>
            <w:r w:rsidRPr="00EB366F">
              <w:rPr>
                <w:i/>
                <w:color w:val="000000" w:themeColor="text1"/>
              </w:rPr>
              <w:t>: Provide a concise overview of the project scope including the broad conservation context. Also note any key project planning and design activities that have occurred, and a description of any previously incurred costs.] </w:t>
            </w:r>
          </w:p>
        </w:tc>
      </w:tr>
    </w:tbl>
    <w:p w14:paraId="73B6735E" w14:textId="4A04564B" w:rsidR="004812A0" w:rsidRPr="00ED620A" w:rsidRDefault="004812A0" w:rsidP="00090907">
      <w:pPr>
        <w:rPr>
          <w:bCs/>
          <w:color w:val="000000" w:themeColor="text1"/>
        </w:rPr>
      </w:pPr>
    </w:p>
    <w:p w14:paraId="0E23DEB4" w14:textId="41444922" w:rsidR="00090907" w:rsidRPr="00EB366F" w:rsidRDefault="00090907" w:rsidP="00090907">
      <w:pPr>
        <w:rPr>
          <w:b/>
          <w:color w:val="000000" w:themeColor="text1"/>
        </w:rPr>
      </w:pPr>
      <w:r w:rsidRPr="00EB366F">
        <w:rPr>
          <w:b/>
          <w:color w:val="000000" w:themeColor="text1"/>
        </w:rPr>
        <w:t xml:space="preserve">III. Budget and Funding </w:t>
      </w:r>
    </w:p>
    <w:p w14:paraId="112355F1" w14:textId="77777777" w:rsidR="00090907" w:rsidRPr="00EB366F" w:rsidRDefault="00090907" w:rsidP="00090907">
      <w:pPr>
        <w:rPr>
          <w:b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1"/>
        <w:gridCol w:w="2261"/>
        <w:gridCol w:w="7200"/>
      </w:tblGrid>
      <w:tr w:rsidR="00090907" w:rsidRPr="00EB366F" w14:paraId="7F04C611" w14:textId="77777777" w:rsidTr="00E060F4">
        <w:trPr>
          <w:trHeight w:val="855"/>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3A4BB05" w14:textId="77777777" w:rsidR="00090907" w:rsidRPr="00EB366F" w:rsidRDefault="00090907" w:rsidP="00CF1F7E">
            <w:pPr>
              <w:jc w:val="center"/>
            </w:pPr>
            <w:r w:rsidRPr="00EB366F">
              <w:t>1</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1A778B2" w14:textId="3327B725" w:rsidR="00090907" w:rsidRPr="00EB366F" w:rsidRDefault="00344CDB" w:rsidP="00CF1F7E">
            <w:pPr>
              <w:rPr>
                <w:b/>
              </w:rPr>
            </w:pPr>
            <w:r>
              <w:rPr>
                <w:b/>
              </w:rPr>
              <w:t xml:space="preserve">Program </w:t>
            </w:r>
            <w:r w:rsidRPr="00EB366F">
              <w:rPr>
                <w:b/>
              </w:rPr>
              <w:t>Request</w:t>
            </w:r>
            <w:r w:rsidR="00090907" w:rsidRPr="00EB366F">
              <w:rPr>
                <w:b/>
              </w:rPr>
              <w:t xml:space="preserve"> Amount: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E2241" w14:textId="166564E9" w:rsidR="00090907" w:rsidRPr="00EB366F" w:rsidRDefault="00090907" w:rsidP="00ED620A">
            <w:pPr>
              <w:spacing w:after="240"/>
            </w:pPr>
            <w:r w:rsidRPr="00EB366F">
              <w:t>Exact</w:t>
            </w:r>
            <w:r w:rsidRPr="00EB366F">
              <w:rPr>
                <w:b/>
              </w:rPr>
              <w:t xml:space="preserve"> </w:t>
            </w:r>
            <w:r w:rsidR="00C30646">
              <w:t xml:space="preserve">NSFLTP </w:t>
            </w:r>
            <w:r w:rsidR="00C051A4">
              <w:t>Program</w:t>
            </w:r>
            <w:r w:rsidR="001844AD">
              <w:t xml:space="preserve"> </w:t>
            </w:r>
            <w:r w:rsidRPr="00EB366F">
              <w:t>request amount in year-of-expenditure dollars: $____________</w:t>
            </w:r>
          </w:p>
        </w:tc>
      </w:tr>
      <w:tr w:rsidR="00090907" w:rsidRPr="00EB366F" w14:paraId="554A53E2" w14:textId="77777777" w:rsidTr="00E060F4">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52F6BB1" w14:textId="77777777" w:rsidR="00090907" w:rsidRPr="00EB366F" w:rsidRDefault="00090907" w:rsidP="00CF1F7E">
            <w:pPr>
              <w:jc w:val="center"/>
            </w:pPr>
            <w:r w:rsidRPr="00EB366F">
              <w:t>2</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74351DF" w14:textId="40C55BEA" w:rsidR="00090907" w:rsidRPr="00EB366F" w:rsidRDefault="00090907" w:rsidP="00CF1F7E">
            <w:pPr>
              <w:rPr>
                <w:i/>
              </w:rPr>
            </w:pPr>
            <w:r w:rsidRPr="00EB366F">
              <w:rPr>
                <w:b/>
              </w:rPr>
              <w:t xml:space="preserve">Other Federal </w:t>
            </w:r>
            <w:r w:rsidRPr="00EB366F">
              <w:rPr>
                <w:b/>
                <w:bCs/>
              </w:rPr>
              <w:t>Funding</w:t>
            </w:r>
            <w:r w:rsidRPr="00EB366F">
              <w:rPr>
                <w:b/>
              </w:rPr>
              <w: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A8B97F" w14:textId="1CE1D72A" w:rsidR="00090907" w:rsidRPr="00EB366F" w:rsidRDefault="00090907" w:rsidP="00ED620A">
            <w:pPr>
              <w:spacing w:after="100" w:afterAutospacing="1"/>
            </w:pPr>
            <w:r w:rsidRPr="00EB366F">
              <w:t xml:space="preserve">Estimated total of other </w:t>
            </w:r>
            <w:r w:rsidR="001F1E5A" w:rsidRPr="00EB366F">
              <w:t>planned</w:t>
            </w:r>
            <w:r w:rsidR="009C51B3" w:rsidRPr="00EB366F">
              <w:t xml:space="preserve"> </w:t>
            </w:r>
            <w:r w:rsidRPr="00EB366F">
              <w:t xml:space="preserve">Federal funding, excluding </w:t>
            </w:r>
            <w:r w:rsidR="00C30646">
              <w:t xml:space="preserve">NSFLTP </w:t>
            </w:r>
            <w:r w:rsidR="00C051A4">
              <w:t>Program</w:t>
            </w:r>
            <w:r w:rsidR="001844AD">
              <w:t xml:space="preserve"> </w:t>
            </w:r>
            <w:r w:rsidRPr="00EB366F">
              <w:t>requested funding</w:t>
            </w:r>
            <w:r w:rsidR="00EB7CAD" w:rsidRPr="00EB366F">
              <w:t>,</w:t>
            </w:r>
            <w:r w:rsidR="00CA77E3" w:rsidRPr="00EB366F">
              <w:t xml:space="preserve"> for </w:t>
            </w:r>
            <w:r w:rsidR="00063434" w:rsidRPr="00EB366F">
              <w:t xml:space="preserve">project </w:t>
            </w:r>
            <w:r w:rsidR="00123252" w:rsidRPr="00EB366F">
              <w:t>activities that are eligible for NSFLTP</w:t>
            </w:r>
            <w:r w:rsidRPr="00EB366F">
              <w:t xml:space="preserve"> in year-of-expenditure dollars: $_________</w:t>
            </w:r>
            <w:r w:rsidRPr="00EB366F">
              <w:br/>
            </w:r>
          </w:p>
          <w:p w14:paraId="5FE0FCAD" w14:textId="023C91DD" w:rsidR="00090907" w:rsidRPr="00EB366F" w:rsidRDefault="00090907" w:rsidP="00CF1F7E">
            <w:pPr>
              <w:rPr>
                <w:i/>
              </w:rPr>
            </w:pPr>
            <w:r w:rsidRPr="00EB366F">
              <w:t xml:space="preserve">Other Federal </w:t>
            </w:r>
            <w:r w:rsidR="005E11D8">
              <w:t>p</w:t>
            </w:r>
            <w:r w:rsidR="00C051A4">
              <w:t>rogram</w:t>
            </w:r>
            <w:r w:rsidRPr="00EB366F">
              <w:t>s and estimated amounts: (</w:t>
            </w:r>
            <w:r w:rsidRPr="00EB366F">
              <w:rPr>
                <w:i/>
              </w:rPr>
              <w:t>add lines as needed</w:t>
            </w:r>
            <w:r w:rsidRPr="00EB366F">
              <w:t>)</w:t>
            </w:r>
            <w:r w:rsidRPr="00EB366F">
              <w:br/>
            </w:r>
            <w:r w:rsidR="00A819E0">
              <w:t>Program:</w:t>
            </w:r>
            <w:r w:rsidRPr="00EB366F">
              <w:t xml:space="preserve"> _________________Amount: ____________</w:t>
            </w:r>
          </w:p>
        </w:tc>
      </w:tr>
      <w:tr w:rsidR="00AF4090" w:rsidRPr="00EB366F" w14:paraId="59410B8E" w14:textId="77777777" w:rsidTr="00E060F4">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93E1C1B" w14:textId="6C271952" w:rsidR="00AF4090" w:rsidRPr="00EB366F" w:rsidRDefault="00AF4090" w:rsidP="00AF4090">
            <w:pPr>
              <w:jc w:val="center"/>
            </w:pPr>
            <w:r w:rsidRPr="00EB366F">
              <w:t>3</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5EC92115" w14:textId="3711D088" w:rsidR="00AF4090" w:rsidRPr="00EB366F" w:rsidRDefault="00AF4090" w:rsidP="00AF4090">
            <w:pPr>
              <w:rPr>
                <w:b/>
              </w:rPr>
            </w:pPr>
            <w:r w:rsidRPr="00EB366F">
              <w:rPr>
                <w:b/>
              </w:rPr>
              <w:t xml:space="preserve">Other </w:t>
            </w:r>
            <w:r w:rsidR="00C42FB2" w:rsidRPr="00EB366F">
              <w:rPr>
                <w:b/>
              </w:rPr>
              <w:t>non-</w:t>
            </w:r>
            <w:r w:rsidRPr="00EB366F">
              <w:rPr>
                <w:b/>
              </w:rPr>
              <w:t xml:space="preserve">Federal </w:t>
            </w:r>
            <w:r w:rsidRPr="00EB366F">
              <w:rPr>
                <w:b/>
                <w:bCs/>
              </w:rPr>
              <w:t>Funding</w:t>
            </w:r>
            <w:r w:rsidRPr="00EB366F">
              <w:rPr>
                <w:b/>
              </w:rPr>
              <w: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D566D" w14:textId="4179D510" w:rsidR="00AF4090" w:rsidRPr="00EB366F" w:rsidRDefault="00AF4090" w:rsidP="00ED620A">
            <w:pPr>
              <w:spacing w:after="100" w:afterAutospacing="1"/>
            </w:pPr>
            <w:r w:rsidRPr="00EB366F">
              <w:t xml:space="preserve">Estimated total of other </w:t>
            </w:r>
            <w:r w:rsidR="00832D98" w:rsidRPr="00EB366F">
              <w:t>planned</w:t>
            </w:r>
            <w:r w:rsidR="009C51B3" w:rsidRPr="00EB366F">
              <w:t xml:space="preserve"> </w:t>
            </w:r>
            <w:r w:rsidR="00C42FB2" w:rsidRPr="00EB366F">
              <w:t>non-</w:t>
            </w:r>
            <w:r w:rsidRPr="00EB366F">
              <w:t xml:space="preserve">Federal funding </w:t>
            </w:r>
            <w:r w:rsidR="00123252" w:rsidRPr="00EB366F">
              <w:t xml:space="preserve">for </w:t>
            </w:r>
            <w:r w:rsidR="003074F2" w:rsidRPr="00EB366F">
              <w:t xml:space="preserve">project </w:t>
            </w:r>
            <w:r w:rsidR="00123252" w:rsidRPr="00EB366F">
              <w:t xml:space="preserve">activities that are eligible for NSFLTP </w:t>
            </w:r>
            <w:r w:rsidRPr="00EB366F">
              <w:t>in year-of-expenditure dollars: $_________</w:t>
            </w:r>
            <w:r w:rsidRPr="00EB366F">
              <w:br/>
            </w:r>
          </w:p>
          <w:p w14:paraId="65070469" w14:textId="7178191A" w:rsidR="00AF4090" w:rsidRPr="00EB366F" w:rsidRDefault="00AF4090" w:rsidP="00AF4090">
            <w:r w:rsidRPr="00EB366F">
              <w:t xml:space="preserve">Other </w:t>
            </w:r>
            <w:r w:rsidR="00C42FB2" w:rsidRPr="00EB366F">
              <w:t>non-</w:t>
            </w:r>
            <w:r w:rsidRPr="00EB366F">
              <w:t xml:space="preserve"> Federal </w:t>
            </w:r>
            <w:r w:rsidR="005E11D8">
              <w:t>p</w:t>
            </w:r>
            <w:r w:rsidR="00C051A4">
              <w:t>rogram</w:t>
            </w:r>
            <w:r w:rsidRPr="00EB366F">
              <w:t>s and estimated amounts: (</w:t>
            </w:r>
            <w:r w:rsidRPr="00EB366F">
              <w:rPr>
                <w:i/>
              </w:rPr>
              <w:t xml:space="preserve">add lines as </w:t>
            </w:r>
            <w:r w:rsidR="00A53DCA" w:rsidRPr="00EB366F">
              <w:rPr>
                <w:i/>
              </w:rPr>
              <w:t>needed</w:t>
            </w:r>
            <w:r w:rsidR="00A53DCA" w:rsidRPr="00EB366F">
              <w:t xml:space="preserve">) </w:t>
            </w:r>
            <w:r w:rsidR="00A819E0">
              <w:t>Program:</w:t>
            </w:r>
            <w:r w:rsidRPr="00EB366F">
              <w:t xml:space="preserve"> _________________Amount: ____________</w:t>
            </w:r>
          </w:p>
        </w:tc>
      </w:tr>
      <w:tr w:rsidR="00090907" w:rsidRPr="00EB366F" w14:paraId="4154164A" w14:textId="77777777" w:rsidTr="00E060F4">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F80F98B" w14:textId="4FA4A3B3" w:rsidR="00090907" w:rsidRPr="00EB366F" w:rsidRDefault="00874C17" w:rsidP="00CF1F7E">
            <w:pPr>
              <w:jc w:val="center"/>
            </w:pPr>
            <w:r w:rsidRPr="00EB366F">
              <w:t>4</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1F20750" w14:textId="4F443C5C" w:rsidR="00090907" w:rsidRPr="00EB366F" w:rsidRDefault="00090907" w:rsidP="00CF1F7E">
            <w:pPr>
              <w:rPr>
                <w:b/>
              </w:rPr>
            </w:pPr>
            <w:r w:rsidRPr="00EB366F">
              <w:rPr>
                <w:b/>
              </w:rPr>
              <w:t>Future Project Cost: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2D0F5C49" w14:textId="475C884F" w:rsidR="00090907" w:rsidRPr="00EB366F" w:rsidRDefault="00090907" w:rsidP="00CF1F7E">
            <w:r w:rsidRPr="00EB366F">
              <w:t xml:space="preserve">Provide the sum of </w:t>
            </w:r>
            <w:r w:rsidR="00C30646">
              <w:t xml:space="preserve">NSFLTP </w:t>
            </w:r>
            <w:r w:rsidR="00C051A4">
              <w:t>Program</w:t>
            </w:r>
            <w:r w:rsidR="001844AD">
              <w:t xml:space="preserve"> </w:t>
            </w:r>
            <w:r w:rsidRPr="00EB366F">
              <w:t xml:space="preserve">request, other </w:t>
            </w:r>
            <w:r w:rsidR="00D05CA8" w:rsidRPr="00EB366F">
              <w:t>planned</w:t>
            </w:r>
            <w:r w:rsidR="009C51B3" w:rsidRPr="00EB366F">
              <w:t xml:space="preserve"> </w:t>
            </w:r>
            <w:r w:rsidRPr="00EB366F">
              <w:t xml:space="preserve">Federal funds, and </w:t>
            </w:r>
            <w:r w:rsidR="00A74C3B" w:rsidRPr="00EB366F">
              <w:t>planned</w:t>
            </w:r>
            <w:r w:rsidR="009C51B3" w:rsidRPr="00EB366F">
              <w:t xml:space="preserve"> </w:t>
            </w:r>
            <w:r w:rsidRPr="00EB366F">
              <w:t xml:space="preserve">non-Federal funds </w:t>
            </w:r>
            <w:r w:rsidR="00E42F9D" w:rsidRPr="00EB366F">
              <w:t xml:space="preserve">for </w:t>
            </w:r>
            <w:r w:rsidR="004C739C" w:rsidRPr="00EB366F">
              <w:t xml:space="preserve">NSFLTP </w:t>
            </w:r>
            <w:r w:rsidR="002270DA" w:rsidRPr="00EB366F">
              <w:t xml:space="preserve">eligible </w:t>
            </w:r>
            <w:r w:rsidR="000B4E49" w:rsidRPr="00EB366F">
              <w:t xml:space="preserve">project </w:t>
            </w:r>
            <w:r w:rsidR="002270DA" w:rsidRPr="00EB366F">
              <w:t>activities</w:t>
            </w:r>
            <w:r w:rsidR="00151083" w:rsidRPr="00EB366F">
              <w:t xml:space="preserve"> </w:t>
            </w:r>
            <w:r w:rsidRPr="00EB366F">
              <w:t>as an estimate in year-of-expenditure dollars: $____________</w:t>
            </w:r>
          </w:p>
        </w:tc>
      </w:tr>
      <w:tr w:rsidR="00090907" w:rsidRPr="00EB366F" w14:paraId="5C8BA1E0" w14:textId="77777777" w:rsidTr="00E060F4">
        <w:trPr>
          <w:trHeight w:val="6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51E7F072" w14:textId="11A271C9" w:rsidR="00090907" w:rsidRPr="00EB366F" w:rsidRDefault="00874C17" w:rsidP="00CF1F7E">
            <w:pPr>
              <w:jc w:val="center"/>
            </w:pPr>
            <w:r w:rsidRPr="00EB366F">
              <w:t>5</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4A001DE7" w14:textId="77777777" w:rsidR="00090907" w:rsidRPr="00EB366F" w:rsidRDefault="00090907" w:rsidP="00CF1F7E">
            <w:r w:rsidRPr="00EB366F">
              <w:rPr>
                <w:b/>
              </w:rPr>
              <w:t>Previously incurred project costs:</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0188149E" w14:textId="5572F302" w:rsidR="00090907" w:rsidRPr="00EB366F" w:rsidRDefault="00090907" w:rsidP="00CF1F7E">
            <w:r w:rsidRPr="00EB366F">
              <w:rPr>
                <w:i/>
              </w:rPr>
              <w:t>[</w:t>
            </w:r>
            <w:r w:rsidRPr="00EB366F">
              <w:rPr>
                <w:b/>
                <w:i/>
              </w:rPr>
              <w:t>Instruction:</w:t>
            </w:r>
            <w:r w:rsidRPr="00EB366F">
              <w:rPr>
                <w:i/>
              </w:rPr>
              <w:t xml:space="preserve"> If</w:t>
            </w:r>
            <w:r w:rsidR="002E4A45" w:rsidRPr="00EB366F">
              <w:rPr>
                <w:i/>
              </w:rPr>
              <w:t xml:space="preserve"> </w:t>
            </w:r>
            <w:r w:rsidRPr="00EB366F">
              <w:rPr>
                <w:i/>
              </w:rPr>
              <w:t>costs have already been incurred for project</w:t>
            </w:r>
            <w:r w:rsidR="005C0BF2" w:rsidRPr="00EB366F">
              <w:rPr>
                <w:i/>
              </w:rPr>
              <w:t xml:space="preserve"> development</w:t>
            </w:r>
            <w:r w:rsidR="00736433" w:rsidRPr="00EB366F">
              <w:rPr>
                <w:i/>
              </w:rPr>
              <w:t>, such as planning, NEPA or design costs</w:t>
            </w:r>
            <w:r w:rsidR="00506061" w:rsidRPr="00EB366F">
              <w:rPr>
                <w:i/>
              </w:rPr>
              <w:t xml:space="preserve"> </w:t>
            </w:r>
            <w:r w:rsidRPr="00EB366F">
              <w:rPr>
                <w:i/>
              </w:rPr>
              <w:t xml:space="preserve">provide the </w:t>
            </w:r>
            <w:r w:rsidR="00AA71C2" w:rsidRPr="00EB366F">
              <w:rPr>
                <w:i/>
              </w:rPr>
              <w:t>amount</w:t>
            </w:r>
            <w:r w:rsidRPr="00EB366F">
              <w:rPr>
                <w:i/>
              </w:rPr>
              <w:t xml:space="preserve"> here]</w:t>
            </w:r>
            <w:r w:rsidRPr="00EB366F">
              <w:br/>
              <w:t>Amount: $____________</w:t>
            </w:r>
          </w:p>
        </w:tc>
      </w:tr>
      <w:tr w:rsidR="00090907" w:rsidRPr="00EB366F" w14:paraId="48A56BD3" w14:textId="77777777" w:rsidTr="00E060F4">
        <w:trPr>
          <w:trHeight w:val="78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3CDFC38" w14:textId="1A73BA3E" w:rsidR="00090907" w:rsidRPr="00EB366F" w:rsidRDefault="00874C17" w:rsidP="00CF1F7E">
            <w:pPr>
              <w:jc w:val="center"/>
            </w:pPr>
            <w:r w:rsidRPr="00EB366F">
              <w:t>6</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4051E096" w14:textId="5161D35E" w:rsidR="00090907" w:rsidRPr="00EB366F" w:rsidRDefault="00090907" w:rsidP="00CF1F7E">
            <w:pPr>
              <w:rPr>
                <w:i/>
              </w:rPr>
            </w:pPr>
            <w:r w:rsidRPr="00EB366F">
              <w:rPr>
                <w:b/>
              </w:rPr>
              <w:t xml:space="preserve">Total Project Cost: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2021B83B" w14:textId="3FE7BB24" w:rsidR="00090907" w:rsidRPr="00EB366F" w:rsidRDefault="00090907" w:rsidP="00CF1F7E">
            <w:r w:rsidRPr="00EB366F">
              <w:t xml:space="preserve">Estimate in year-of-expenditure dollars (sum of </w:t>
            </w:r>
            <w:r w:rsidR="00004A83" w:rsidRPr="00EB366F">
              <w:t>‘</w:t>
            </w:r>
            <w:r w:rsidRPr="00EB366F">
              <w:t xml:space="preserve">previously incurred project costs’ and ‘future project </w:t>
            </w:r>
            <w:r w:rsidR="00AF4090" w:rsidRPr="00EB366F">
              <w:t>cost</w:t>
            </w:r>
            <w:r w:rsidR="0085278A" w:rsidRPr="00EB366F">
              <w:t>’ for NSFLTP eligible and non</w:t>
            </w:r>
            <w:r w:rsidR="00793CEE" w:rsidRPr="00EB366F">
              <w:t>-eligible activities</w:t>
            </w:r>
            <w:r w:rsidRPr="00EB366F">
              <w:t>): $___________</w:t>
            </w:r>
          </w:p>
        </w:tc>
      </w:tr>
      <w:tr w:rsidR="00090907" w:rsidRPr="00EB366F" w14:paraId="3889EAD5" w14:textId="77777777" w:rsidTr="00CF1F7E">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0D2666EE" w14:textId="026BBD1A" w:rsidR="00090907" w:rsidRPr="00EB366F" w:rsidRDefault="00874C17" w:rsidP="00CF1F7E">
            <w:pPr>
              <w:jc w:val="center"/>
            </w:pPr>
            <w:r w:rsidRPr="00EB366F">
              <w:t>7</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154773CF" w14:textId="3D0F54FF" w:rsidR="00090907" w:rsidRPr="00EB366F" w:rsidRDefault="00090907" w:rsidP="00CF1F7E">
            <w:pPr>
              <w:rPr>
                <w:i/>
              </w:rPr>
            </w:pPr>
            <w:r w:rsidRPr="00EB366F">
              <w:rPr>
                <w:b/>
              </w:rPr>
              <w:t>Statement of Work</w:t>
            </w:r>
            <w:r w:rsidR="00BF55F7">
              <w:rPr>
                <w:b/>
              </w:rPr>
              <w:t xml:space="preserve"> (SOW)</w:t>
            </w:r>
            <w:r w:rsidRPr="00EB366F">
              <w:rPr>
                <w:b/>
              </w:rPr>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71327A47" w14:textId="054C7EA7" w:rsidR="00090907" w:rsidRPr="00EB366F" w:rsidRDefault="00090907" w:rsidP="00CF1F7E">
            <w:pPr>
              <w:rPr>
                <w:rFonts w:eastAsia="Segoe UI Symbol"/>
              </w:rPr>
            </w:pPr>
            <w:r w:rsidRPr="00EB366F">
              <w:rPr>
                <w:rFonts w:eastAsia="Segoe UI Symbol"/>
              </w:rPr>
              <w:t>[</w:t>
            </w:r>
            <w:r w:rsidRPr="00EB366F">
              <w:rPr>
                <w:rFonts w:eastAsia="Segoe UI Symbol"/>
                <w:b/>
                <w:i/>
              </w:rPr>
              <w:t>Instruction</w:t>
            </w:r>
            <w:r w:rsidRPr="00EB366F">
              <w:rPr>
                <w:rFonts w:eastAsia="Segoe UI Symbol"/>
                <w:i/>
              </w:rPr>
              <w:t>: Include a detailed SOW for the project in sufficient detail to demonstrate the project budget is reasonable. In addition, include a project schedule demonstrating project delivery milestones through project close-out. As an option, the detailed SOW and schedule can be attached</w:t>
            </w:r>
            <w:r w:rsidR="00B01DBB">
              <w:rPr>
                <w:rFonts w:eastAsia="Segoe UI Symbol"/>
                <w:i/>
              </w:rPr>
              <w:t>.]</w:t>
            </w:r>
            <w:r w:rsidR="00A872DA">
              <w:rPr>
                <w:rFonts w:eastAsia="Segoe UI Symbol"/>
              </w:rPr>
              <w:br/>
            </w:r>
            <w:r w:rsidR="00A872DA">
              <w:rPr>
                <w:rFonts w:eastAsia="Segoe UI Symbol"/>
              </w:rPr>
              <w:br/>
            </w:r>
            <w:sdt>
              <w:sdtPr>
                <w:rPr>
                  <w:rFonts w:ascii="Segoe UI Symbol" w:eastAsia="Segoe UI Symbol" w:hAnsi="Segoe UI Symbol" w:cs="Segoe UI Symbol"/>
                </w:rPr>
                <w:id w:val="-1920553690"/>
                <w14:checkbox>
                  <w14:checked w14:val="0"/>
                  <w14:checkedState w14:val="2612" w14:font="MS Gothic"/>
                  <w14:uncheckedState w14:val="2610" w14:font="MS Gothic"/>
                </w14:checkbox>
              </w:sdtPr>
              <w:sdtEndPr/>
              <w:sdtContent>
                <w:r w:rsidR="00A872DA">
                  <w:rPr>
                    <w:rFonts w:ascii="MS Gothic" w:eastAsia="MS Gothic" w:hAnsi="MS Gothic" w:cs="Segoe UI Symbol" w:hint="eastAsia"/>
                  </w:rPr>
                  <w:t>☐</w:t>
                </w:r>
              </w:sdtContent>
            </w:sdt>
            <w:r w:rsidR="00A872DA" w:rsidRPr="00EB366F">
              <w:t xml:space="preserve"> A detailed budget is attached separately. The file is named:</w:t>
            </w:r>
          </w:p>
        </w:tc>
      </w:tr>
      <w:tr w:rsidR="00090907" w:rsidRPr="00EB366F" w14:paraId="50F70876" w14:textId="77777777" w:rsidTr="00CF1F7E">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E02BCBB" w14:textId="30973DC0" w:rsidR="00090907" w:rsidRPr="00EB366F" w:rsidRDefault="00874C17" w:rsidP="00CF1F7E">
            <w:r w:rsidRPr="00EB366F">
              <w:t>8</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6A0F131E" w14:textId="77777777" w:rsidR="00090907" w:rsidRPr="00EB366F" w:rsidRDefault="00090907" w:rsidP="00CF1F7E">
            <w:pPr>
              <w:rPr>
                <w:i/>
              </w:rPr>
            </w:pPr>
            <w:r w:rsidRPr="00EB366F">
              <w:rPr>
                <w:b/>
              </w:rPr>
              <w:t>Grant Funds, Sources and Uses of Project Funds (Detailed Budget):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5F5D6726" w14:textId="095906E8" w:rsidR="00090907" w:rsidRPr="00EB366F" w:rsidRDefault="00090907" w:rsidP="00CF1F7E">
            <w:pPr>
              <w:rPr>
                <w:i/>
              </w:rPr>
            </w:pPr>
            <w:r w:rsidRPr="00EB366F">
              <w:rPr>
                <w:i/>
              </w:rPr>
              <w:t>[</w:t>
            </w:r>
            <w:r w:rsidRPr="00EB366F">
              <w:rPr>
                <w:b/>
                <w:i/>
              </w:rPr>
              <w:t>Instruction</w:t>
            </w:r>
            <w:r w:rsidRPr="00EB366F">
              <w:rPr>
                <w:i/>
              </w:rPr>
              <w:t>: Include a detailed budget or attach separately.</w:t>
            </w:r>
            <w:r w:rsidRPr="00EB366F">
              <w:t xml:space="preserve"> </w:t>
            </w:r>
            <w:r w:rsidRPr="00EB366F">
              <w:rPr>
                <w:i/>
              </w:rPr>
              <w:t xml:space="preserve">This budget must list the amount and </w:t>
            </w:r>
            <w:proofErr w:type="gramStart"/>
            <w:r w:rsidRPr="00EB366F">
              <w:rPr>
                <w:i/>
              </w:rPr>
              <w:t>percent</w:t>
            </w:r>
            <w:proofErr w:type="gramEnd"/>
            <w:r w:rsidRPr="00EB366F">
              <w:rPr>
                <w:i/>
              </w:rPr>
              <w:t xml:space="preserve"> of both the </w:t>
            </w:r>
            <w:r w:rsidR="00A921F0" w:rsidRPr="00EB366F">
              <w:rPr>
                <w:i/>
              </w:rPr>
              <w:t>NSFLTP</w:t>
            </w:r>
            <w:r w:rsidRPr="00EB366F">
              <w:rPr>
                <w:i/>
              </w:rPr>
              <w:t xml:space="preserve"> funding requested and any additional </w:t>
            </w:r>
            <w:r w:rsidR="00A921F0" w:rsidRPr="00EB366F">
              <w:rPr>
                <w:i/>
              </w:rPr>
              <w:t xml:space="preserve">Federal or </w:t>
            </w:r>
            <w:r w:rsidRPr="00EB366F">
              <w:rPr>
                <w:i/>
              </w:rPr>
              <w:t>non-Federal funds, if any, that will be used to pay for the project</w:t>
            </w:r>
            <w:r w:rsidR="00CC43CA" w:rsidRPr="00EB366F">
              <w:rPr>
                <w:i/>
              </w:rPr>
              <w:t>,</w:t>
            </w:r>
            <w:r w:rsidR="0011303F" w:rsidRPr="00EB366F">
              <w:rPr>
                <w:i/>
              </w:rPr>
              <w:t xml:space="preserve"> </w:t>
            </w:r>
            <w:r w:rsidR="0086072D" w:rsidRPr="00EB366F">
              <w:rPr>
                <w:i/>
              </w:rPr>
              <w:t>and</w:t>
            </w:r>
            <w:r w:rsidR="00CC43CA" w:rsidRPr="00EB366F">
              <w:rPr>
                <w:i/>
              </w:rPr>
              <w:t xml:space="preserve"> whether the costs are eligible or ineligible for NSFLTP funding</w:t>
            </w:r>
            <w:r w:rsidRPr="00EB366F">
              <w:rPr>
                <w:i/>
              </w:rPr>
              <w:t>. Additional lines can be added. This list can be modified as needed]</w:t>
            </w:r>
          </w:p>
          <w:p w14:paraId="1D4B034F" w14:textId="5DC9644F"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61CAB3C1" w14:textId="6543E83C"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385EECF3" w14:textId="0DFA6D8B"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2CB4E718" w14:textId="6AF70DCC"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33123BC4" w14:textId="77777777" w:rsidR="00090907" w:rsidRPr="00EB366F" w:rsidRDefault="00090907" w:rsidP="00CF1F7E"/>
          <w:p w14:paraId="5D8BA2F2" w14:textId="42751431" w:rsidR="00090907" w:rsidRPr="00EB366F" w:rsidRDefault="004152E8" w:rsidP="00CF1F7E">
            <w:sdt>
              <w:sdtPr>
                <w:rPr>
                  <w:rFonts w:ascii="Segoe UI Symbol" w:eastAsia="Segoe UI Symbol" w:hAnsi="Segoe UI Symbol" w:cs="Segoe UI Symbol"/>
                </w:rPr>
                <w:id w:val="-1082978885"/>
                <w14:checkbox>
                  <w14:checked w14:val="0"/>
                  <w14:checkedState w14:val="2612" w14:font="MS Gothic"/>
                  <w14:uncheckedState w14:val="2610" w14:font="MS Gothic"/>
                </w14:checkbox>
              </w:sdtPr>
              <w:sdtEndPr/>
              <w:sdtContent>
                <w:r w:rsidR="008D312B">
                  <w:rPr>
                    <w:rFonts w:ascii="MS Gothic" w:eastAsia="MS Gothic" w:hAnsi="MS Gothic" w:cs="Segoe UI Symbol" w:hint="eastAsia"/>
                  </w:rPr>
                  <w:t>☐</w:t>
                </w:r>
              </w:sdtContent>
            </w:sdt>
            <w:r w:rsidR="00090907" w:rsidRPr="00EB366F">
              <w:t xml:space="preserve"> A detailed budget is attached separately. The file is named:</w:t>
            </w:r>
          </w:p>
        </w:tc>
      </w:tr>
    </w:tbl>
    <w:p w14:paraId="7B053A32" w14:textId="77777777" w:rsidR="00090907" w:rsidRPr="00EB366F" w:rsidRDefault="00090907" w:rsidP="00090907">
      <w:pPr>
        <w:rPr>
          <w:bCs/>
          <w:color w:val="000000" w:themeColor="text1"/>
        </w:rPr>
      </w:pPr>
    </w:p>
    <w:p w14:paraId="1296928B" w14:textId="77777777" w:rsidR="00090907" w:rsidRPr="00EB366F" w:rsidRDefault="00090907" w:rsidP="00090907">
      <w:pPr>
        <w:rPr>
          <w:b/>
          <w:color w:val="000000" w:themeColor="text1"/>
        </w:rPr>
      </w:pPr>
      <w:r w:rsidRPr="00EB366F">
        <w:rPr>
          <w:b/>
          <w:color w:val="000000" w:themeColor="text1"/>
        </w:rPr>
        <w:t xml:space="preserve">IV. Merit Criteria </w:t>
      </w:r>
    </w:p>
    <w:p w14:paraId="35809412" w14:textId="77777777" w:rsidR="00090907" w:rsidRPr="00EB366F" w:rsidRDefault="00090907" w:rsidP="00090907">
      <w:pPr>
        <w:rPr>
          <w:bCs/>
          <w:color w:val="000000" w:themeColor="text1"/>
        </w:rPr>
      </w:pPr>
    </w:p>
    <w:p w14:paraId="20BD4B83" w14:textId="04DA58B2" w:rsidR="00090907" w:rsidRPr="00EB366F" w:rsidRDefault="00090907" w:rsidP="00090907">
      <w:pPr>
        <w:keepNext/>
        <w:rPr>
          <w:rFonts w:eastAsiaTheme="minorEastAsia"/>
          <w:color w:val="000000" w:themeColor="text1"/>
        </w:rPr>
      </w:pPr>
      <w:r w:rsidRPr="00EB366F">
        <w:rPr>
          <w:color w:val="000000" w:themeColor="text1"/>
        </w:rPr>
        <w:t>In the space below, describe how the project will meet the merit criteria</w:t>
      </w:r>
      <w:r w:rsidR="00166193" w:rsidRPr="00EB366F">
        <w:rPr>
          <w:color w:val="000000" w:themeColor="text1"/>
        </w:rPr>
        <w:t>,</w:t>
      </w:r>
      <w:r w:rsidRPr="00EB366F">
        <w:rPr>
          <w:color w:val="000000" w:themeColor="text1"/>
        </w:rPr>
        <w:t xml:space="preserve"> and the associated objectives as found in </w:t>
      </w:r>
      <w:hyperlink r:id="rId45">
        <w:r w:rsidR="00166193" w:rsidRPr="00EB366F">
          <w:rPr>
            <w:rStyle w:val="Hyperlink"/>
            <w:rFonts w:ascii="Times New Roman" w:hAnsi="Times New Roman" w:cs="Times New Roman"/>
            <w:sz w:val="24"/>
            <w:szCs w:val="24"/>
          </w:rPr>
          <w:t>Section F</w:t>
        </w:r>
      </w:hyperlink>
      <w:r w:rsidRPr="00EB366F">
        <w:t xml:space="preserve"> of the FY</w:t>
      </w:r>
      <w:r w:rsidR="00BF55F7">
        <w:t>s</w:t>
      </w:r>
      <w:r w:rsidRPr="00EB366F">
        <w:t xml:space="preserve"> 202</w:t>
      </w:r>
      <w:r w:rsidR="00FB0788" w:rsidRPr="00EB366F">
        <w:t>4 through 2026 NSFLTP NOFO</w:t>
      </w:r>
      <w:r w:rsidR="00724199" w:rsidRPr="00EB366F">
        <w:t>.</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19069352" w14:textId="77777777" w:rsidR="00090907" w:rsidRPr="00EB366F" w:rsidRDefault="00090907" w:rsidP="00090907">
      <w:pPr>
        <w:keepNext/>
        <w:rPr>
          <w:rFonts w:eastAsiaTheme="minorEastAsia"/>
          <w:color w:val="000000" w:themeColor="text1"/>
        </w:rPr>
      </w:pPr>
    </w:p>
    <w:tbl>
      <w:tblPr>
        <w:tblStyle w:val="TableGrid"/>
        <w:tblW w:w="0" w:type="auto"/>
        <w:tblLayout w:type="fixed"/>
        <w:tblLook w:val="06A0" w:firstRow="1" w:lastRow="0" w:firstColumn="1" w:lastColumn="0" w:noHBand="1" w:noVBand="1"/>
      </w:tblPr>
      <w:tblGrid>
        <w:gridCol w:w="9990"/>
      </w:tblGrid>
      <w:tr w:rsidR="00090907" w:rsidRPr="00EB366F" w14:paraId="563E3850" w14:textId="77777777" w:rsidTr="00E70874">
        <w:trPr>
          <w:trHeight w:val="300"/>
        </w:trPr>
        <w:tc>
          <w:tcPr>
            <w:tcW w:w="9990" w:type="dxa"/>
            <w:shd w:val="clear" w:color="auto" w:fill="EEECE1" w:themeFill="background2"/>
          </w:tcPr>
          <w:p w14:paraId="2C4E6324" w14:textId="4693DA08" w:rsidR="00090907" w:rsidRPr="00EB366F" w:rsidRDefault="00090907" w:rsidP="00CF1F7E">
            <w:pPr>
              <w:rPr>
                <w:b/>
              </w:rPr>
            </w:pPr>
            <w:r w:rsidRPr="00EB366F">
              <w:rPr>
                <w:b/>
              </w:rPr>
              <w:t xml:space="preserve">Criterion #1: </w:t>
            </w:r>
            <w:r w:rsidR="00971CD3" w:rsidRPr="00EB366F">
              <w:rPr>
                <w:bCs/>
              </w:rPr>
              <w:t>Statutory Selection Criteria § 1123(f)(1)-(3) of the FAST Act and in support of Addressing Core Infrastructure, Economic Competitiveness and Reinvesting in the American Family</w:t>
            </w:r>
          </w:p>
        </w:tc>
      </w:tr>
      <w:tr w:rsidR="00090907" w:rsidRPr="00EB366F" w14:paraId="149D9DE4" w14:textId="77777777" w:rsidTr="005977F6">
        <w:trPr>
          <w:trHeight w:val="1700"/>
        </w:trPr>
        <w:tc>
          <w:tcPr>
            <w:tcW w:w="9990" w:type="dxa"/>
          </w:tcPr>
          <w:p w14:paraId="2C0345E8" w14:textId="77777777" w:rsidR="00090907" w:rsidRPr="00EB366F" w:rsidRDefault="00090907" w:rsidP="00CF1F7E">
            <w:pPr>
              <w:rPr>
                <w:i/>
              </w:rPr>
            </w:pPr>
          </w:p>
        </w:tc>
      </w:tr>
      <w:tr w:rsidR="00090907" w:rsidRPr="00EB366F" w14:paraId="1FCACC5D" w14:textId="77777777" w:rsidTr="00E70874">
        <w:trPr>
          <w:trHeight w:val="300"/>
        </w:trPr>
        <w:tc>
          <w:tcPr>
            <w:tcW w:w="9990" w:type="dxa"/>
            <w:shd w:val="clear" w:color="auto" w:fill="EEECE1" w:themeFill="background2"/>
          </w:tcPr>
          <w:p w14:paraId="7DBEE7AD" w14:textId="4CF066C8" w:rsidR="00090907" w:rsidRPr="00EB366F" w:rsidRDefault="00090907" w:rsidP="00CF1F7E">
            <w:pPr>
              <w:rPr>
                <w:b/>
              </w:rPr>
            </w:pPr>
            <w:r w:rsidRPr="00EB366F">
              <w:rPr>
                <w:b/>
              </w:rPr>
              <w:t xml:space="preserve">Criterion #2: </w:t>
            </w:r>
            <w:r w:rsidR="00746FB8" w:rsidRPr="00EB366F">
              <w:rPr>
                <w:bCs/>
              </w:rPr>
              <w:t>Statutory Selection Criteria § 1123(f)(6) of the FAST Act and in support of Innovation</w:t>
            </w:r>
          </w:p>
        </w:tc>
      </w:tr>
      <w:tr w:rsidR="00090907" w:rsidRPr="00EB366F" w14:paraId="4D672102" w14:textId="77777777" w:rsidTr="00946D0F">
        <w:trPr>
          <w:trHeight w:val="1970"/>
        </w:trPr>
        <w:tc>
          <w:tcPr>
            <w:tcW w:w="9990" w:type="dxa"/>
          </w:tcPr>
          <w:p w14:paraId="420ED0A5" w14:textId="77777777" w:rsidR="00090907" w:rsidRPr="00EB366F" w:rsidRDefault="00090907" w:rsidP="00CF1F7E">
            <w:pPr>
              <w:rPr>
                <w:i/>
              </w:rPr>
            </w:pPr>
          </w:p>
        </w:tc>
      </w:tr>
      <w:tr w:rsidR="00090907" w:rsidRPr="00EB366F" w14:paraId="6B44FEF3" w14:textId="77777777" w:rsidTr="00E70874">
        <w:trPr>
          <w:trHeight w:val="300"/>
        </w:trPr>
        <w:tc>
          <w:tcPr>
            <w:tcW w:w="9990" w:type="dxa"/>
            <w:shd w:val="clear" w:color="auto" w:fill="EEECE1" w:themeFill="background2"/>
          </w:tcPr>
          <w:p w14:paraId="086A261E" w14:textId="62F34438" w:rsidR="00090907" w:rsidRPr="00EB366F" w:rsidRDefault="00090907" w:rsidP="00CF1F7E">
            <w:pPr>
              <w:rPr>
                <w:b/>
              </w:rPr>
            </w:pPr>
            <w:r w:rsidRPr="00EB366F">
              <w:rPr>
                <w:b/>
              </w:rPr>
              <w:t xml:space="preserve">Criterion #3: </w:t>
            </w:r>
            <w:r w:rsidR="00FC6884" w:rsidRPr="00EB366F">
              <w:rPr>
                <w:bCs/>
              </w:rPr>
              <w:t>Statutory Selection Criteria § 1123(f)(4</w:t>
            </w:r>
            <w:r w:rsidR="00A819E0" w:rsidRPr="00EB366F">
              <w:rPr>
                <w:bCs/>
              </w:rPr>
              <w:t>), (</w:t>
            </w:r>
            <w:r w:rsidR="00FC6884" w:rsidRPr="00EB366F">
              <w:rPr>
                <w:bCs/>
              </w:rPr>
              <w:t>5) and (7)-(9) of the FAST Act</w:t>
            </w:r>
          </w:p>
        </w:tc>
      </w:tr>
      <w:tr w:rsidR="00090907" w:rsidRPr="00EB366F" w14:paraId="78AEDC66" w14:textId="77777777" w:rsidTr="00946D0F">
        <w:trPr>
          <w:trHeight w:val="2285"/>
        </w:trPr>
        <w:tc>
          <w:tcPr>
            <w:tcW w:w="9990" w:type="dxa"/>
          </w:tcPr>
          <w:p w14:paraId="50F59701" w14:textId="77777777" w:rsidR="00090907" w:rsidRPr="00EB366F" w:rsidRDefault="00090907" w:rsidP="00CF1F7E">
            <w:pPr>
              <w:rPr>
                <w:i/>
                <w:color w:val="294903"/>
                <w:u w:val="single"/>
              </w:rPr>
            </w:pPr>
          </w:p>
        </w:tc>
      </w:tr>
    </w:tbl>
    <w:p w14:paraId="7C50D4D2" w14:textId="27680032" w:rsidR="00786D34" w:rsidRPr="00ED620A" w:rsidRDefault="00786D34" w:rsidP="14DB87D4">
      <w:pPr>
        <w:rPr>
          <w:color w:val="000000" w:themeColor="text1"/>
        </w:rPr>
      </w:pPr>
    </w:p>
    <w:p w14:paraId="3E8BE30E" w14:textId="411FCEE4" w:rsidR="00090907" w:rsidRPr="00EB366F" w:rsidRDefault="00090907" w:rsidP="14DB87D4">
      <w:pPr>
        <w:rPr>
          <w:b/>
          <w:bCs/>
          <w:color w:val="000000" w:themeColor="text1"/>
        </w:rPr>
      </w:pPr>
      <w:r w:rsidRPr="14DB87D4">
        <w:rPr>
          <w:b/>
          <w:bCs/>
          <w:color w:val="000000" w:themeColor="text1"/>
        </w:rPr>
        <w:t xml:space="preserve">V. Project Readiness </w:t>
      </w:r>
    </w:p>
    <w:p w14:paraId="17926189" w14:textId="77777777" w:rsidR="00090907" w:rsidRPr="00EB366F" w:rsidRDefault="00090907" w:rsidP="00090907">
      <w:pPr>
        <w:rPr>
          <w:bCs/>
          <w:color w:val="000000" w:themeColor="text1"/>
        </w:rPr>
      </w:pPr>
    </w:p>
    <w:p w14:paraId="65B48941" w14:textId="6DA153CB" w:rsidR="00090907" w:rsidRPr="00EB366F" w:rsidRDefault="00090907" w:rsidP="00090907">
      <w:pPr>
        <w:keepNext/>
        <w:rPr>
          <w:rFonts w:eastAsiaTheme="minorEastAsia"/>
          <w:color w:val="000000" w:themeColor="text1"/>
        </w:rPr>
      </w:pPr>
      <w:r w:rsidRPr="00EB366F">
        <w:rPr>
          <w:color w:val="000000" w:themeColor="text1"/>
        </w:rPr>
        <w:t xml:space="preserve">In the space below, describe how the project will meet the Readiness Considerations and the associated elements as found in </w:t>
      </w:r>
      <w:hyperlink r:id="rId46">
        <w:r w:rsidRPr="00EB366F">
          <w:rPr>
            <w:rStyle w:val="Hyperlink"/>
            <w:rFonts w:ascii="Times New Roman" w:hAnsi="Times New Roman" w:cs="Times New Roman"/>
            <w:sz w:val="24"/>
            <w:szCs w:val="24"/>
          </w:rPr>
          <w:t>Section F</w:t>
        </w:r>
      </w:hyperlink>
      <w:r w:rsidRPr="00EB366F">
        <w:t xml:space="preserve"> of the FYs 202</w:t>
      </w:r>
      <w:r w:rsidR="008E2CB3" w:rsidRPr="00EB366F">
        <w:t>4</w:t>
      </w:r>
      <w:r w:rsidRPr="00EB366F">
        <w:t xml:space="preserve"> </w:t>
      </w:r>
      <w:r w:rsidR="008E2CB3" w:rsidRPr="00EB366F">
        <w:t xml:space="preserve">through </w:t>
      </w:r>
      <w:r w:rsidRPr="00EB366F">
        <w:t>202</w:t>
      </w:r>
      <w:r w:rsidR="008E2CB3" w:rsidRPr="00EB366F">
        <w:t>6</w:t>
      </w:r>
      <w:r w:rsidRPr="00EB366F">
        <w:t xml:space="preserve"> </w:t>
      </w:r>
      <w:r w:rsidR="00C30646">
        <w:t xml:space="preserve">NSFLTP </w:t>
      </w:r>
      <w:r w:rsidR="00C051A4">
        <w:t>Program</w:t>
      </w:r>
      <w:r w:rsidR="001844AD">
        <w:t xml:space="preserve"> </w:t>
      </w:r>
      <w:r w:rsidRPr="00EB366F">
        <w:t>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6B6618BF" w14:textId="77777777" w:rsidR="00166193" w:rsidRPr="00EB366F" w:rsidRDefault="00166193" w:rsidP="00090907">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090907" w:rsidRPr="00EB366F" w14:paraId="27BE5E85" w14:textId="77777777" w:rsidTr="007E1573">
        <w:trPr>
          <w:trHeight w:val="300"/>
        </w:trPr>
        <w:tc>
          <w:tcPr>
            <w:tcW w:w="9990" w:type="dxa"/>
            <w:shd w:val="clear" w:color="auto" w:fill="EEECE1" w:themeFill="background2"/>
          </w:tcPr>
          <w:p w14:paraId="5A025D33" w14:textId="77777777" w:rsidR="00090907" w:rsidRPr="00EB366F" w:rsidRDefault="00090907" w:rsidP="00CF1F7E">
            <w:r w:rsidRPr="00EB366F">
              <w:rPr>
                <w:b/>
              </w:rPr>
              <w:t>Readiness: Technical Assessment</w:t>
            </w:r>
          </w:p>
        </w:tc>
      </w:tr>
      <w:tr w:rsidR="00090907" w:rsidRPr="00EB366F" w14:paraId="350ACBE5" w14:textId="77777777" w:rsidTr="007E1573">
        <w:trPr>
          <w:trHeight w:val="2420"/>
        </w:trPr>
        <w:tc>
          <w:tcPr>
            <w:tcW w:w="9990" w:type="dxa"/>
          </w:tcPr>
          <w:p w14:paraId="6A370CA6" w14:textId="77777777" w:rsidR="00090907" w:rsidRPr="00EB366F" w:rsidRDefault="00090907" w:rsidP="00CF1F7E">
            <w:pPr>
              <w:rPr>
                <w:i/>
              </w:rPr>
            </w:pPr>
          </w:p>
          <w:p w14:paraId="4D3CEADC" w14:textId="3C671BDB" w:rsidR="00711665" w:rsidRPr="00EB366F" w:rsidRDefault="00711665" w:rsidP="00CF1F7E">
            <w:pPr>
              <w:rPr>
                <w:i/>
              </w:rPr>
            </w:pPr>
          </w:p>
        </w:tc>
      </w:tr>
      <w:tr w:rsidR="00090907" w:rsidRPr="00EB366F" w14:paraId="0C475977" w14:textId="77777777" w:rsidTr="007E1573">
        <w:trPr>
          <w:trHeight w:val="300"/>
        </w:trPr>
        <w:tc>
          <w:tcPr>
            <w:tcW w:w="9990" w:type="dxa"/>
            <w:shd w:val="clear" w:color="auto" w:fill="EEECE1" w:themeFill="background2"/>
          </w:tcPr>
          <w:p w14:paraId="7A3CDF16" w14:textId="343D3D13" w:rsidR="00090907" w:rsidRPr="00EB366F" w:rsidRDefault="00090907" w:rsidP="00CF1F7E">
            <w:pPr>
              <w:rPr>
                <w:b/>
              </w:rPr>
            </w:pPr>
            <w:r w:rsidRPr="00EB366F">
              <w:rPr>
                <w:b/>
              </w:rPr>
              <w:t>Readiness: Financial Completeness Assessment</w:t>
            </w:r>
          </w:p>
        </w:tc>
      </w:tr>
      <w:tr w:rsidR="00090907" w:rsidRPr="00EB366F" w14:paraId="33465027" w14:textId="77777777" w:rsidTr="007E1573">
        <w:trPr>
          <w:trHeight w:val="2375"/>
        </w:trPr>
        <w:tc>
          <w:tcPr>
            <w:tcW w:w="9990" w:type="dxa"/>
          </w:tcPr>
          <w:p w14:paraId="283FD11F" w14:textId="77777777" w:rsidR="00090907" w:rsidRPr="00EB366F" w:rsidRDefault="00090907" w:rsidP="00CF1F7E">
            <w:pPr>
              <w:rPr>
                <w:i/>
              </w:rPr>
            </w:pPr>
          </w:p>
        </w:tc>
      </w:tr>
      <w:tr w:rsidR="00090907" w:rsidRPr="00EB366F" w14:paraId="12BC5613" w14:textId="77777777" w:rsidTr="007E1573">
        <w:trPr>
          <w:trHeight w:val="300"/>
        </w:trPr>
        <w:tc>
          <w:tcPr>
            <w:tcW w:w="9990" w:type="dxa"/>
            <w:shd w:val="clear" w:color="auto" w:fill="EEECE1" w:themeFill="background2"/>
          </w:tcPr>
          <w:p w14:paraId="2B7DC35B" w14:textId="77777777" w:rsidR="00090907" w:rsidRPr="00EB366F" w:rsidRDefault="00090907" w:rsidP="00CF1F7E">
            <w:pPr>
              <w:rPr>
                <w:b/>
              </w:rPr>
            </w:pPr>
            <w:r w:rsidRPr="00EB366F">
              <w:rPr>
                <w:b/>
              </w:rPr>
              <w:t>Readiness: Permitting Risk Assessment</w:t>
            </w:r>
          </w:p>
        </w:tc>
      </w:tr>
      <w:tr w:rsidR="00090907" w:rsidRPr="00EB366F" w14:paraId="2A37394A" w14:textId="77777777" w:rsidTr="007E1573">
        <w:trPr>
          <w:trHeight w:val="2573"/>
        </w:trPr>
        <w:tc>
          <w:tcPr>
            <w:tcW w:w="9990" w:type="dxa"/>
          </w:tcPr>
          <w:p w14:paraId="5E3ECC79" w14:textId="77777777" w:rsidR="00090907" w:rsidRPr="00EB366F" w:rsidRDefault="00090907" w:rsidP="00CF1F7E">
            <w:pPr>
              <w:rPr>
                <w:i/>
              </w:rPr>
            </w:pPr>
          </w:p>
        </w:tc>
      </w:tr>
    </w:tbl>
    <w:p w14:paraId="71CEBD2B" w14:textId="777E8D42" w:rsidR="00090907" w:rsidRPr="00EB366F" w:rsidRDefault="00090907" w:rsidP="00090907">
      <w:pPr>
        <w:rPr>
          <w:b/>
        </w:rPr>
      </w:pPr>
      <w:r w:rsidRPr="00EB366F">
        <w:rPr>
          <w:b/>
        </w:rPr>
        <w:t xml:space="preserve">VI. DOT </w:t>
      </w:r>
      <w:r w:rsidR="009D53A0" w:rsidRPr="00EB366F">
        <w:rPr>
          <w:b/>
        </w:rPr>
        <w:t>Priority Considerations</w:t>
      </w:r>
    </w:p>
    <w:p w14:paraId="233C1D39" w14:textId="77777777" w:rsidR="00090907" w:rsidRPr="00EB366F" w:rsidRDefault="00090907" w:rsidP="00090907">
      <w:pPr>
        <w:rPr>
          <w:bCs/>
          <w:iCs/>
        </w:rPr>
      </w:pPr>
    </w:p>
    <w:p w14:paraId="5439DE43" w14:textId="48B62A0E" w:rsidR="00090907" w:rsidRPr="00EB366F" w:rsidRDefault="00090907" w:rsidP="00090907">
      <w:pPr>
        <w:keepNext/>
        <w:rPr>
          <w:rFonts w:eastAsiaTheme="minorEastAsia"/>
          <w:color w:val="000000" w:themeColor="text1"/>
        </w:rPr>
      </w:pPr>
      <w:r w:rsidRPr="00EB366F">
        <w:rPr>
          <w:color w:val="000000" w:themeColor="text1"/>
        </w:rPr>
        <w:t xml:space="preserve">In the space below, describe how the project will meet the </w:t>
      </w:r>
      <w:r w:rsidR="009D53A0" w:rsidRPr="00EB366F">
        <w:rPr>
          <w:color w:val="000000" w:themeColor="text1"/>
        </w:rPr>
        <w:t>DOT priority considerations</w:t>
      </w:r>
      <w:r w:rsidRPr="00EB366F">
        <w:rPr>
          <w:color w:val="000000" w:themeColor="text1"/>
        </w:rPr>
        <w:t xml:space="preserve"> in </w:t>
      </w:r>
      <w:r w:rsidRPr="00EB366F">
        <w:t xml:space="preserve">Section F of the </w:t>
      </w:r>
      <w:r w:rsidR="00DC3B28" w:rsidRPr="00EB366F">
        <w:t>FY</w:t>
      </w:r>
      <w:r w:rsidR="000A1BEF">
        <w:t>s</w:t>
      </w:r>
      <w:r w:rsidR="008E2CB3" w:rsidRPr="00EB366F">
        <w:t xml:space="preserve"> </w:t>
      </w:r>
      <w:r w:rsidR="00DC3B28" w:rsidRPr="00EB366F">
        <w:t xml:space="preserve">2024 through 2026 NSFLTP </w:t>
      </w:r>
      <w:r w:rsidRPr="00EB366F">
        <w:t>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4B107FEA" w14:textId="77777777" w:rsidR="00090907" w:rsidRPr="00EB366F" w:rsidRDefault="00090907" w:rsidP="00090907">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D857BE" w:rsidRPr="00EB366F" w14:paraId="0186F2B9" w14:textId="77777777" w:rsidTr="00D857BE">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EEECE1" w:themeFill="background2"/>
          </w:tcPr>
          <w:p w14:paraId="177350B6" w14:textId="38B2FB8E" w:rsidR="002041D1" w:rsidRPr="00EB366F" w:rsidRDefault="00D857BE" w:rsidP="002041D1">
            <w:pPr>
              <w:spacing w:after="160"/>
              <w:rPr>
                <w:bCs/>
              </w:rPr>
            </w:pPr>
            <w:r w:rsidRPr="00EB366F">
              <w:rPr>
                <w:b/>
              </w:rPr>
              <w:t xml:space="preserve">DOT </w:t>
            </w:r>
            <w:r w:rsidR="004701E8" w:rsidRPr="00EB366F">
              <w:rPr>
                <w:b/>
              </w:rPr>
              <w:t>Priority Considerations</w:t>
            </w:r>
            <w:r w:rsidR="007F5188" w:rsidRPr="00EB366F">
              <w:rPr>
                <w:b/>
              </w:rPr>
              <w:t xml:space="preserve">: </w:t>
            </w:r>
            <w:r w:rsidR="007F5188" w:rsidRPr="00EB366F">
              <w:rPr>
                <w:bCs/>
              </w:rPr>
              <w:t xml:space="preserve">Briefly describe below how the project </w:t>
            </w:r>
            <w:r w:rsidR="00A65C31" w:rsidRPr="00EB366F">
              <w:rPr>
                <w:bCs/>
              </w:rPr>
              <w:t>responds to</w:t>
            </w:r>
            <w:r w:rsidR="007F5188" w:rsidRPr="00EB366F">
              <w:rPr>
                <w:bCs/>
              </w:rPr>
              <w:t xml:space="preserve"> t</w:t>
            </w:r>
            <w:r w:rsidR="000207B2" w:rsidRPr="00EB366F">
              <w:rPr>
                <w:bCs/>
              </w:rPr>
              <w:t xml:space="preserve">he following </w:t>
            </w:r>
            <w:r w:rsidR="00A5174D" w:rsidRPr="00EB366F">
              <w:rPr>
                <w:bCs/>
              </w:rPr>
              <w:t>DOT priority consideration</w:t>
            </w:r>
            <w:r w:rsidR="00B03FAB" w:rsidRPr="00EB366F">
              <w:rPr>
                <w:bCs/>
              </w:rPr>
              <w:t>s</w:t>
            </w:r>
            <w:r w:rsidR="000207B2" w:rsidRPr="00EB366F">
              <w:rPr>
                <w:bCs/>
              </w:rPr>
              <w:t xml:space="preserve"> from Section F of the FY</w:t>
            </w:r>
            <w:r w:rsidR="0000217C">
              <w:rPr>
                <w:bCs/>
              </w:rPr>
              <w:t>s</w:t>
            </w:r>
            <w:r w:rsidR="000207B2" w:rsidRPr="00EB366F">
              <w:rPr>
                <w:bCs/>
              </w:rPr>
              <w:t xml:space="preserve"> 2024 through 2026 NSFLTP NOFO</w:t>
            </w:r>
            <w:r w:rsidR="007F4501" w:rsidRPr="00EB366F">
              <w:rPr>
                <w:bCs/>
              </w:rPr>
              <w:t>:</w:t>
            </w:r>
            <w:r w:rsidR="000207B2" w:rsidRPr="00EB366F">
              <w:rPr>
                <w:bCs/>
              </w:rPr>
              <w:t xml:space="preserve"> </w:t>
            </w:r>
          </w:p>
          <w:p w14:paraId="799734D8" w14:textId="77777777" w:rsidR="002041D1" w:rsidRPr="00EB366F" w:rsidRDefault="00B03FAB" w:rsidP="00CF1F7E">
            <w:pPr>
              <w:pStyle w:val="ListParagraph"/>
              <w:numPr>
                <w:ilvl w:val="0"/>
                <w:numId w:val="144"/>
              </w:numPr>
              <w:spacing w:after="160"/>
              <w:rPr>
                <w:i/>
                <w:iCs/>
              </w:rPr>
            </w:pPr>
            <w:r w:rsidRPr="00EB366F">
              <w:rPr>
                <w:i/>
                <w:iCs/>
              </w:rPr>
              <w:t xml:space="preserve">DOT may provide awards </w:t>
            </w:r>
            <w:proofErr w:type="gramStart"/>
            <w:r w:rsidRPr="00EB366F">
              <w:rPr>
                <w:i/>
                <w:iCs/>
              </w:rPr>
              <w:t>to</w:t>
            </w:r>
            <w:proofErr w:type="gramEnd"/>
            <w:r w:rsidRPr="00EB366F">
              <w:rPr>
                <w:i/>
                <w:iCs/>
              </w:rPr>
              <w:t xml:space="preserve"> projects that decrease roadway traffic congestion without proposing limits on roadway capacity for motor vehicles or creating artificial chokepoints for motor vehicles.</w:t>
            </w:r>
          </w:p>
          <w:p w14:paraId="5FF2F90B" w14:textId="391F7745" w:rsidR="007F4501" w:rsidRPr="00EB366F" w:rsidRDefault="007F4501" w:rsidP="00CF1F7E">
            <w:pPr>
              <w:pStyle w:val="ListParagraph"/>
              <w:numPr>
                <w:ilvl w:val="0"/>
                <w:numId w:val="144"/>
              </w:numPr>
              <w:spacing w:after="160"/>
              <w:rPr>
                <w:i/>
                <w:iCs/>
              </w:rPr>
            </w:pPr>
            <w:r w:rsidRPr="00EB366F">
              <w:rPr>
                <w:i/>
                <w:iCs/>
              </w:rPr>
              <w:t>DOT may provide awards to projects that show a high responsiveness to reinvesting in the American family through beautification of transportation infrastructure, improvements to the travel experience for American families, or expansion or modernization of transportation in rural communities</w:t>
            </w:r>
            <w:r w:rsidRPr="00EB366F">
              <w:t>.</w:t>
            </w:r>
          </w:p>
          <w:p w14:paraId="767855F8" w14:textId="7BE52A5C" w:rsidR="00D857BE" w:rsidRPr="00EB366F" w:rsidRDefault="007F4501" w:rsidP="00CF1F7E">
            <w:pPr>
              <w:rPr>
                <w:b/>
              </w:rPr>
            </w:pPr>
            <w:r w:rsidRPr="00EB366F">
              <w:rPr>
                <w:bCs/>
              </w:rPr>
              <w:t xml:space="preserve">FHWA will determine responsiveness to the other </w:t>
            </w:r>
            <w:r w:rsidR="009D53A0" w:rsidRPr="00EB366F">
              <w:rPr>
                <w:bCs/>
              </w:rPr>
              <w:t>DOT priority considerations</w:t>
            </w:r>
            <w:r w:rsidRPr="00EB366F">
              <w:rPr>
                <w:bCs/>
              </w:rPr>
              <w:t xml:space="preserve"> based on the </w:t>
            </w:r>
            <w:r w:rsidR="00A65C31" w:rsidRPr="00EB366F">
              <w:rPr>
                <w:bCs/>
              </w:rPr>
              <w:t xml:space="preserve">application </w:t>
            </w:r>
            <w:r w:rsidRPr="00EB366F">
              <w:rPr>
                <w:bCs/>
              </w:rPr>
              <w:t>readiness assessment and past awards.</w:t>
            </w:r>
            <w:r w:rsidR="00506061" w:rsidRPr="00EB366F">
              <w:t xml:space="preserve"> </w:t>
            </w:r>
          </w:p>
        </w:tc>
      </w:tr>
      <w:tr w:rsidR="00D857BE" w:rsidRPr="00EB366F" w14:paraId="7E9CA841" w14:textId="77777777" w:rsidTr="007E1573">
        <w:trPr>
          <w:trHeight w:val="3392"/>
        </w:trPr>
        <w:tc>
          <w:tcPr>
            <w:tcW w:w="9990" w:type="dxa"/>
            <w:tcBorders>
              <w:top w:val="single" w:sz="4" w:space="0" w:color="auto"/>
              <w:left w:val="single" w:sz="4" w:space="0" w:color="auto"/>
              <w:bottom w:val="single" w:sz="4" w:space="0" w:color="auto"/>
              <w:right w:val="single" w:sz="4" w:space="0" w:color="auto"/>
            </w:tcBorders>
          </w:tcPr>
          <w:p w14:paraId="69265520" w14:textId="4641F5BF" w:rsidR="00D857BE" w:rsidRPr="00EB366F" w:rsidRDefault="00D857BE" w:rsidP="00A65C31"/>
        </w:tc>
      </w:tr>
    </w:tbl>
    <w:p w14:paraId="07088C1E" w14:textId="77777777" w:rsidR="00090907" w:rsidRPr="00EB366F" w:rsidRDefault="00090907" w:rsidP="00090907">
      <w:pPr>
        <w:rPr>
          <w:b/>
        </w:rPr>
        <w:sectPr w:rsidR="00090907" w:rsidRPr="00EB366F" w:rsidSect="005977F6">
          <w:headerReference w:type="default" r:id="rId47"/>
          <w:footerReference w:type="default" r:id="rId48"/>
          <w:headerReference w:type="first" r:id="rId49"/>
          <w:footerReference w:type="first" r:id="rId50"/>
          <w:footnotePr>
            <w:numRestart w:val="eachSect"/>
          </w:footnotePr>
          <w:pgSz w:w="12240" w:h="15840"/>
          <w:pgMar w:top="1440" w:right="1440" w:bottom="1440" w:left="1440" w:header="720" w:footer="720" w:gutter="0"/>
          <w:pgNumType w:start="1"/>
          <w:cols w:space="720"/>
          <w:titlePg/>
          <w:docGrid w:linePitch="326"/>
        </w:sectPr>
      </w:pPr>
    </w:p>
    <w:p w14:paraId="6FF9607D" w14:textId="1F0BE7FF" w:rsidR="00465999" w:rsidRPr="00EB366F" w:rsidRDefault="00465999" w:rsidP="00EF306F">
      <w:pPr>
        <w:widowControl w:val="0"/>
        <w:autoSpaceDE w:val="0"/>
        <w:autoSpaceDN w:val="0"/>
        <w:spacing w:line="259" w:lineRule="auto"/>
        <w:outlineLvl w:val="0"/>
        <w:rPr>
          <w:u w:val="single"/>
        </w:rPr>
      </w:pPr>
      <w:bookmarkStart w:id="155" w:name="_bookmark6"/>
      <w:bookmarkStart w:id="156" w:name="_Toc214973432"/>
      <w:bookmarkStart w:id="157" w:name="_Toc218578601"/>
      <w:bookmarkStart w:id="158" w:name="_Toc214350314"/>
      <w:bookmarkStart w:id="159" w:name="_Toc214350530"/>
      <w:bookmarkStart w:id="160" w:name="_Toc214860543"/>
      <w:bookmarkStart w:id="161" w:name="_Toc214880355"/>
      <w:bookmarkStart w:id="162" w:name="_Toc214881029"/>
      <w:bookmarkStart w:id="163" w:name="_Toc214881703"/>
      <w:bookmarkStart w:id="164" w:name="_Toc214882371"/>
      <w:bookmarkStart w:id="165" w:name="_Toc214970615"/>
      <w:bookmarkStart w:id="166" w:name="_Toc214350315"/>
      <w:bookmarkStart w:id="167" w:name="_Toc214350531"/>
      <w:bookmarkStart w:id="168" w:name="_Toc214860544"/>
      <w:bookmarkStart w:id="169" w:name="_Toc214880356"/>
      <w:bookmarkStart w:id="170" w:name="_Toc214881030"/>
      <w:bookmarkStart w:id="171" w:name="_Toc214881704"/>
      <w:bookmarkStart w:id="172" w:name="_Toc214882372"/>
      <w:bookmarkStart w:id="173" w:name="_Toc214970616"/>
      <w:bookmarkStart w:id="174" w:name="_Toc214350316"/>
      <w:bookmarkStart w:id="175" w:name="_Toc214350532"/>
      <w:bookmarkStart w:id="176" w:name="_Toc214860545"/>
      <w:bookmarkStart w:id="177" w:name="_Toc214880357"/>
      <w:bookmarkStart w:id="178" w:name="_Toc214881031"/>
      <w:bookmarkStart w:id="179" w:name="_Toc214881705"/>
      <w:bookmarkStart w:id="180" w:name="_Toc214882373"/>
      <w:bookmarkStart w:id="181" w:name="_Toc214970617"/>
      <w:bookmarkStart w:id="182" w:name="_Toc214350318"/>
      <w:bookmarkStart w:id="183" w:name="_Toc214350534"/>
      <w:bookmarkStart w:id="184" w:name="_Toc214860547"/>
      <w:bookmarkStart w:id="185" w:name="_Toc214880359"/>
      <w:bookmarkStart w:id="186" w:name="_Toc214881033"/>
      <w:bookmarkStart w:id="187" w:name="_Toc214881707"/>
      <w:bookmarkStart w:id="188" w:name="_Toc214882375"/>
      <w:bookmarkStart w:id="189" w:name="_Toc21497061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sectPr w:rsidR="00465999" w:rsidRPr="00EB366F" w:rsidSect="003F4E12">
      <w:headerReference w:type="default" r:id="rId51"/>
      <w:footerReference w:type="default" r:id="rId52"/>
      <w:headerReference w:type="first" r:id="rId53"/>
      <w:footerReference w:type="first" r:id="rId54"/>
      <w:pgSz w:w="12240" w:h="15840" w:code="1"/>
      <w:pgMar w:top="43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B1DD" w14:textId="77777777" w:rsidR="00C0216D" w:rsidRDefault="00C0216D">
      <w:r>
        <w:separator/>
      </w:r>
    </w:p>
  </w:endnote>
  <w:endnote w:type="continuationSeparator" w:id="0">
    <w:p w14:paraId="71C5D0A0" w14:textId="77777777" w:rsidR="00C0216D" w:rsidRDefault="00C0216D">
      <w:r>
        <w:continuationSeparator/>
      </w:r>
    </w:p>
  </w:endnote>
  <w:endnote w:type="continuationNotice" w:id="1">
    <w:p w14:paraId="006E0DC2" w14:textId="77777777" w:rsidR="00C0216D" w:rsidRDefault="00C02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Book Antiqua">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84417"/>
      <w:docPartObj>
        <w:docPartGallery w:val="Page Numbers (Bottom of Page)"/>
        <w:docPartUnique/>
      </w:docPartObj>
    </w:sdtPr>
    <w:sdtEndPr>
      <w:rPr>
        <w:noProof/>
      </w:rPr>
    </w:sdtEndPr>
    <w:sdtContent>
      <w:p w14:paraId="3424527E" w14:textId="3993D1E1" w:rsidR="00DA0AB7" w:rsidRDefault="00DA0AB7" w:rsidP="00DA0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5EDF3E" w14:paraId="35243D57" w14:textId="77777777" w:rsidTr="715EDF3E">
      <w:trPr>
        <w:trHeight w:val="300"/>
      </w:trPr>
      <w:tc>
        <w:tcPr>
          <w:tcW w:w="3120" w:type="dxa"/>
        </w:tcPr>
        <w:p w14:paraId="012900B5" w14:textId="5D59CBE1" w:rsidR="715EDF3E" w:rsidRDefault="715EDF3E" w:rsidP="715EDF3E">
          <w:pPr>
            <w:pStyle w:val="Header"/>
            <w:ind w:left="-115"/>
          </w:pPr>
        </w:p>
      </w:tc>
      <w:tc>
        <w:tcPr>
          <w:tcW w:w="3120" w:type="dxa"/>
        </w:tcPr>
        <w:p w14:paraId="063213E9" w14:textId="4FA29D9E" w:rsidR="715EDF3E" w:rsidRDefault="715EDF3E" w:rsidP="715EDF3E">
          <w:pPr>
            <w:pStyle w:val="Header"/>
            <w:jc w:val="center"/>
          </w:pPr>
        </w:p>
      </w:tc>
      <w:tc>
        <w:tcPr>
          <w:tcW w:w="3120" w:type="dxa"/>
        </w:tcPr>
        <w:p w14:paraId="09AD0C49" w14:textId="1494DC80" w:rsidR="715EDF3E" w:rsidRDefault="715EDF3E" w:rsidP="715EDF3E">
          <w:pPr>
            <w:pStyle w:val="Header"/>
            <w:ind w:right="-115"/>
            <w:jc w:val="right"/>
          </w:pPr>
        </w:p>
      </w:tc>
    </w:tr>
  </w:tbl>
  <w:p w14:paraId="00335185" w14:textId="18C29A3A" w:rsidR="715EDF3E" w:rsidRDefault="715EDF3E" w:rsidP="715ED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60535"/>
      <w:docPartObj>
        <w:docPartGallery w:val="Page Numbers (Bottom of Page)"/>
        <w:docPartUnique/>
      </w:docPartObj>
    </w:sdtPr>
    <w:sdtEndPr>
      <w:rPr>
        <w:noProof/>
      </w:rPr>
    </w:sdtEndPr>
    <w:sdtContent>
      <w:p w14:paraId="6CCB4770" w14:textId="6C09F793" w:rsidR="00DA0AB7" w:rsidRDefault="00DA0AB7" w:rsidP="00DA0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3643" w14:textId="77777777" w:rsidR="00DA0AB7" w:rsidRDefault="00DA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731095"/>
      <w:docPartObj>
        <w:docPartGallery w:val="Page Numbers (Bottom of Page)"/>
        <w:docPartUnique/>
      </w:docPartObj>
    </w:sdtPr>
    <w:sdtEndPr>
      <w:rPr>
        <w:noProof/>
      </w:rPr>
    </w:sdtEndPr>
    <w:sdtContent>
      <w:p w14:paraId="6DDB3A42" w14:textId="34EED6AE" w:rsidR="003F4E12" w:rsidRDefault="003F4E12" w:rsidP="00954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E8F" w14:textId="6FBD9A82" w:rsidR="00EC3A5B" w:rsidRDefault="00EC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2EB5" w14:textId="77777777" w:rsidR="00C0216D" w:rsidRDefault="00C0216D">
      <w:r>
        <w:separator/>
      </w:r>
    </w:p>
  </w:footnote>
  <w:footnote w:type="continuationSeparator" w:id="0">
    <w:p w14:paraId="3A337559" w14:textId="77777777" w:rsidR="00C0216D" w:rsidRDefault="00C0216D">
      <w:r>
        <w:continuationSeparator/>
      </w:r>
    </w:p>
  </w:footnote>
  <w:footnote w:type="continuationNotice" w:id="1">
    <w:p w14:paraId="51847666" w14:textId="77777777" w:rsidR="00C0216D" w:rsidRDefault="00C0216D"/>
  </w:footnote>
  <w:footnote w:id="2">
    <w:p w14:paraId="25FDA690"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3">
    <w:p w14:paraId="0EEBA8AC"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Tribal, municipal, or local government (23 U.S.C. 101(a)(7)). </w:t>
      </w:r>
    </w:p>
  </w:footnote>
  <w:footnote w:id="4">
    <w:p w14:paraId="01B29778"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Tribal transportation facility means a public highway, road, bridge, trail, or transit system that is located on or provides access to Tribal land (23 U.S.C. 101(a)(33)).</w:t>
      </w:r>
    </w:p>
  </w:footnote>
  <w:footnote w:id="5">
    <w:p w14:paraId="627EB734" w14:textId="77777777" w:rsidR="003009A9" w:rsidRPr="008728B0" w:rsidRDefault="003009A9" w:rsidP="00C64B61">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6">
    <w:p w14:paraId="32472341" w14:textId="77777777" w:rsidR="003009A9" w:rsidRPr="008728B0" w:rsidRDefault="003009A9" w:rsidP="007B706C">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Tribal, municipal, or local government (23 U.S.C. 101(a)(7)). </w:t>
      </w:r>
    </w:p>
  </w:footnote>
  <w:footnote w:id="7">
    <w:p w14:paraId="6E203486" w14:textId="77777777" w:rsidR="003009A9" w:rsidRPr="008728B0" w:rsidRDefault="003009A9" w:rsidP="004060D9">
      <w:r w:rsidRPr="0076687C">
        <w:rPr>
          <w:rStyle w:val="FootnoteReference"/>
          <w:rFonts w:eastAsiaTheme="majorEastAsia"/>
          <w:sz w:val="20"/>
          <w:szCs w:val="20"/>
        </w:rPr>
        <w:footnoteRef/>
      </w:r>
      <w:r w:rsidRPr="0099485E">
        <w:rPr>
          <w:sz w:val="20"/>
          <w:szCs w:val="20"/>
        </w:rPr>
        <w:t xml:space="preserve"> A Tribal transportation facility means a public highway, road, bridge, trail, or transit system that is located on or provides access to Tribal land (23 U.S.C. 101(a)(33)).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198" w14:textId="391303A3" w:rsidR="00DA0AB7" w:rsidRDefault="00DA0AB7" w:rsidP="00DA0AB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B207" w14:textId="77777777" w:rsidR="00DA0AB7" w:rsidRDefault="00DA0AB7" w:rsidP="00DA0AB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3B9" w14:textId="545D7219" w:rsidR="00C00C6B" w:rsidRDefault="00C00C6B" w:rsidP="005977F6">
    <w:pPr>
      <w:pStyle w:val="ListParagraph"/>
      <w:jc w:val="center"/>
      <w:rPr>
        <w:b/>
      </w:rPr>
    </w:pPr>
    <w:r>
      <w:rPr>
        <w:b/>
      </w:rPr>
      <w:t>Fiscal Year</w:t>
    </w:r>
    <w:r w:rsidR="00F81502">
      <w:rPr>
        <w:b/>
      </w:rPr>
      <w:t>s</w:t>
    </w:r>
    <w:r>
      <w:rPr>
        <w:b/>
      </w:rPr>
      <w:t xml:space="preserve"> 2024 through 2026 </w:t>
    </w:r>
  </w:p>
  <w:p w14:paraId="42144F08" w14:textId="36EB0B9E" w:rsidR="00C00C6B" w:rsidRDefault="00C00C6B" w:rsidP="005977F6">
    <w:pPr>
      <w:pStyle w:val="ListParagraph"/>
      <w:jc w:val="center"/>
      <w:rPr>
        <w:b/>
        <w:bCs/>
      </w:rPr>
    </w:pPr>
    <w:r w:rsidRPr="00786D34">
      <w:rPr>
        <w:b/>
        <w:bCs/>
      </w:rPr>
      <w:t>Nationally Significant Federal Lands and Tribal Projects Program</w:t>
    </w:r>
  </w:p>
  <w:p w14:paraId="5F92BB35" w14:textId="5292CF79" w:rsidR="00C00C6B" w:rsidRDefault="00C00C6B" w:rsidP="00C00C6B">
    <w:pPr>
      <w:pStyle w:val="ListParagraph"/>
      <w:jc w:val="center"/>
      <w:rPr>
        <w:b/>
      </w:rPr>
    </w:pPr>
    <w:r>
      <w:rPr>
        <w:b/>
        <w:bCs/>
      </w:rPr>
      <w:t>Application Template</w:t>
    </w:r>
  </w:p>
  <w:p w14:paraId="5252E7E3" w14:textId="77777777" w:rsidR="00C00C6B" w:rsidRPr="006527D1" w:rsidRDefault="00C00C6B" w:rsidP="005977F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8799" w14:textId="77777777" w:rsidR="00465999" w:rsidRDefault="004659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1A8D" w14:textId="72D7CFFF" w:rsidR="00EC3A5B" w:rsidRPr="0095542A" w:rsidRDefault="00EC3A5B" w:rsidP="0095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C05"/>
    <w:multiLevelType w:val="hybridMultilevel"/>
    <w:tmpl w:val="91C22D4E"/>
    <w:lvl w:ilvl="0" w:tplc="8A267F7A">
      <w:start w:val="1"/>
      <w:numFmt w:val="decimal"/>
      <w:lvlText w:val="%1."/>
      <w:lvlJc w:val="left"/>
      <w:pPr>
        <w:ind w:left="630" w:hanging="360"/>
      </w:pPr>
      <w:rPr>
        <w:b/>
        <w:bCs/>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6B49F3"/>
    <w:multiLevelType w:val="multilevel"/>
    <w:tmpl w:val="992A89C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 w15:restartNumberingAfterBreak="0">
    <w:nsid w:val="0093349E"/>
    <w:multiLevelType w:val="hybridMultilevel"/>
    <w:tmpl w:val="705883C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0308E0"/>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054FCA"/>
    <w:multiLevelType w:val="hybridMultilevel"/>
    <w:tmpl w:val="774A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4646A"/>
    <w:multiLevelType w:val="hybridMultilevel"/>
    <w:tmpl w:val="E6F4D3EC"/>
    <w:lvl w:ilvl="0" w:tplc="BF7EE65C">
      <w:start w:val="1"/>
      <w:numFmt w:val="bullet"/>
      <w:lvlText w:val=""/>
      <w:lvlJc w:val="left"/>
      <w:pPr>
        <w:ind w:left="2160" w:hanging="360"/>
      </w:pPr>
      <w:rPr>
        <w:rFonts w:ascii="Symbol" w:hAnsi="Symbol"/>
      </w:rPr>
    </w:lvl>
    <w:lvl w:ilvl="1" w:tplc="0402FCE0">
      <w:start w:val="1"/>
      <w:numFmt w:val="bullet"/>
      <w:lvlText w:val=""/>
      <w:lvlJc w:val="left"/>
      <w:pPr>
        <w:ind w:left="2160" w:hanging="360"/>
      </w:pPr>
      <w:rPr>
        <w:rFonts w:ascii="Symbol" w:hAnsi="Symbol"/>
      </w:rPr>
    </w:lvl>
    <w:lvl w:ilvl="2" w:tplc="C902D842">
      <w:start w:val="1"/>
      <w:numFmt w:val="bullet"/>
      <w:lvlText w:val=""/>
      <w:lvlJc w:val="left"/>
      <w:pPr>
        <w:ind w:left="2160" w:hanging="360"/>
      </w:pPr>
      <w:rPr>
        <w:rFonts w:ascii="Symbol" w:hAnsi="Symbol"/>
      </w:rPr>
    </w:lvl>
    <w:lvl w:ilvl="3" w:tplc="10481576">
      <w:start w:val="1"/>
      <w:numFmt w:val="bullet"/>
      <w:lvlText w:val=""/>
      <w:lvlJc w:val="left"/>
      <w:pPr>
        <w:ind w:left="2160" w:hanging="360"/>
      </w:pPr>
      <w:rPr>
        <w:rFonts w:ascii="Symbol" w:hAnsi="Symbol"/>
      </w:rPr>
    </w:lvl>
    <w:lvl w:ilvl="4" w:tplc="95848A30">
      <w:start w:val="1"/>
      <w:numFmt w:val="bullet"/>
      <w:lvlText w:val=""/>
      <w:lvlJc w:val="left"/>
      <w:pPr>
        <w:ind w:left="2160" w:hanging="360"/>
      </w:pPr>
      <w:rPr>
        <w:rFonts w:ascii="Symbol" w:hAnsi="Symbol"/>
      </w:rPr>
    </w:lvl>
    <w:lvl w:ilvl="5" w:tplc="DDB4BD34">
      <w:start w:val="1"/>
      <w:numFmt w:val="bullet"/>
      <w:lvlText w:val=""/>
      <w:lvlJc w:val="left"/>
      <w:pPr>
        <w:ind w:left="2160" w:hanging="360"/>
      </w:pPr>
      <w:rPr>
        <w:rFonts w:ascii="Symbol" w:hAnsi="Symbol"/>
      </w:rPr>
    </w:lvl>
    <w:lvl w:ilvl="6" w:tplc="0D4ED8FC">
      <w:start w:val="1"/>
      <w:numFmt w:val="bullet"/>
      <w:lvlText w:val=""/>
      <w:lvlJc w:val="left"/>
      <w:pPr>
        <w:ind w:left="2160" w:hanging="360"/>
      </w:pPr>
      <w:rPr>
        <w:rFonts w:ascii="Symbol" w:hAnsi="Symbol"/>
      </w:rPr>
    </w:lvl>
    <w:lvl w:ilvl="7" w:tplc="E2183798">
      <w:start w:val="1"/>
      <w:numFmt w:val="bullet"/>
      <w:lvlText w:val=""/>
      <w:lvlJc w:val="left"/>
      <w:pPr>
        <w:ind w:left="2160" w:hanging="360"/>
      </w:pPr>
      <w:rPr>
        <w:rFonts w:ascii="Symbol" w:hAnsi="Symbol"/>
      </w:rPr>
    </w:lvl>
    <w:lvl w:ilvl="8" w:tplc="1270DA78">
      <w:start w:val="1"/>
      <w:numFmt w:val="bullet"/>
      <w:lvlText w:val=""/>
      <w:lvlJc w:val="left"/>
      <w:pPr>
        <w:ind w:left="2160" w:hanging="360"/>
      </w:pPr>
      <w:rPr>
        <w:rFonts w:ascii="Symbol" w:hAnsi="Symbol"/>
      </w:rPr>
    </w:lvl>
  </w:abstractNum>
  <w:abstractNum w:abstractNumId="6" w15:restartNumberingAfterBreak="0">
    <w:nsid w:val="015543D5"/>
    <w:multiLevelType w:val="hybridMultilevel"/>
    <w:tmpl w:val="94C4C27E"/>
    <w:lvl w:ilvl="0" w:tplc="F8E8A1C4">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162F88D"/>
    <w:multiLevelType w:val="hybridMultilevel"/>
    <w:tmpl w:val="044E5C8A"/>
    <w:lvl w:ilvl="0" w:tplc="A23EAF08">
      <w:start w:val="2"/>
      <w:numFmt w:val="lowerLetter"/>
      <w:lvlText w:val="%1."/>
      <w:lvlJc w:val="left"/>
      <w:pPr>
        <w:ind w:left="720" w:hanging="360"/>
      </w:pPr>
    </w:lvl>
    <w:lvl w:ilvl="1" w:tplc="37EE0A78">
      <w:start w:val="1"/>
      <w:numFmt w:val="lowerLetter"/>
      <w:lvlText w:val="%2."/>
      <w:lvlJc w:val="left"/>
      <w:pPr>
        <w:ind w:left="1440" w:hanging="360"/>
      </w:pPr>
    </w:lvl>
    <w:lvl w:ilvl="2" w:tplc="10F6EBCE">
      <w:start w:val="1"/>
      <w:numFmt w:val="lowerRoman"/>
      <w:lvlText w:val="%3."/>
      <w:lvlJc w:val="right"/>
      <w:pPr>
        <w:ind w:left="2160" w:hanging="180"/>
      </w:pPr>
    </w:lvl>
    <w:lvl w:ilvl="3" w:tplc="EA742514">
      <w:start w:val="1"/>
      <w:numFmt w:val="decimal"/>
      <w:lvlText w:val="%4."/>
      <w:lvlJc w:val="left"/>
      <w:pPr>
        <w:ind w:left="2880" w:hanging="360"/>
      </w:pPr>
    </w:lvl>
    <w:lvl w:ilvl="4" w:tplc="BACA7FDC">
      <w:start w:val="1"/>
      <w:numFmt w:val="lowerLetter"/>
      <w:lvlText w:val="%5."/>
      <w:lvlJc w:val="left"/>
      <w:pPr>
        <w:ind w:left="3600" w:hanging="360"/>
      </w:pPr>
    </w:lvl>
    <w:lvl w:ilvl="5" w:tplc="8D7C4200">
      <w:start w:val="1"/>
      <w:numFmt w:val="lowerRoman"/>
      <w:lvlText w:val="%6."/>
      <w:lvlJc w:val="right"/>
      <w:pPr>
        <w:ind w:left="4320" w:hanging="180"/>
      </w:pPr>
    </w:lvl>
    <w:lvl w:ilvl="6" w:tplc="7C542A90">
      <w:start w:val="1"/>
      <w:numFmt w:val="decimal"/>
      <w:lvlText w:val="%7."/>
      <w:lvlJc w:val="left"/>
      <w:pPr>
        <w:ind w:left="5040" w:hanging="360"/>
      </w:pPr>
    </w:lvl>
    <w:lvl w:ilvl="7" w:tplc="1E4CC280">
      <w:start w:val="1"/>
      <w:numFmt w:val="lowerLetter"/>
      <w:lvlText w:val="%8."/>
      <w:lvlJc w:val="left"/>
      <w:pPr>
        <w:ind w:left="5760" w:hanging="360"/>
      </w:pPr>
    </w:lvl>
    <w:lvl w:ilvl="8" w:tplc="2FB22612">
      <w:start w:val="1"/>
      <w:numFmt w:val="lowerRoman"/>
      <w:lvlText w:val="%9."/>
      <w:lvlJc w:val="right"/>
      <w:pPr>
        <w:ind w:left="6480" w:hanging="180"/>
      </w:pPr>
    </w:lvl>
  </w:abstractNum>
  <w:abstractNum w:abstractNumId="8" w15:restartNumberingAfterBreak="0">
    <w:nsid w:val="01741A9D"/>
    <w:multiLevelType w:val="multilevel"/>
    <w:tmpl w:val="52608A92"/>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745E68"/>
    <w:multiLevelType w:val="hybridMultilevel"/>
    <w:tmpl w:val="8A320D0A"/>
    <w:lvl w:ilvl="0" w:tplc="27D6B1AC">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891282"/>
    <w:multiLevelType w:val="hybridMultilevel"/>
    <w:tmpl w:val="2AB0EDB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7667E"/>
    <w:multiLevelType w:val="hybridMultilevel"/>
    <w:tmpl w:val="B6042A0A"/>
    <w:lvl w:ilvl="0" w:tplc="04090001">
      <w:start w:val="1"/>
      <w:numFmt w:val="bullet"/>
      <w:lvlText w:val=""/>
      <w:lvlJc w:val="left"/>
      <w:pPr>
        <w:ind w:left="90" w:hanging="360"/>
      </w:pPr>
      <w:rPr>
        <w:rFonts w:ascii="Symbol" w:hAnsi="Symbol" w:hint="default"/>
      </w:rPr>
    </w:lvl>
    <w:lvl w:ilvl="1" w:tplc="B7BE9C3E">
      <w:start w:val="1"/>
      <w:numFmt w:val="lowerLetter"/>
      <w:lvlText w:val="(%2)"/>
      <w:lvlJc w:val="left"/>
      <w:pPr>
        <w:ind w:left="810" w:hanging="360"/>
      </w:pPr>
      <w:rPr>
        <w:rFonts w:ascii="Times New Roman" w:hAnsi="Times New Roman" w:cs="Times New Roman" w:hint="default"/>
      </w:rPr>
    </w:lvl>
    <w:lvl w:ilvl="2" w:tplc="1A26A178">
      <w:start w:val="1"/>
      <w:numFmt w:val="lowerRoman"/>
      <w:lvlText w:val="%3."/>
      <w:lvlJc w:val="right"/>
      <w:pPr>
        <w:ind w:left="1890" w:hanging="720"/>
      </w:pPr>
      <w:rPr>
        <w:rFonts w:hint="default"/>
      </w:rPr>
    </w:lvl>
    <w:lvl w:ilvl="3" w:tplc="57640FA4">
      <w:start w:val="1"/>
      <w:numFmt w:val="lowerLetter"/>
      <w:lvlText w:val="%4)"/>
      <w:lvlJc w:val="left"/>
      <w:pPr>
        <w:ind w:left="1080" w:hanging="360"/>
      </w:pPr>
      <w:rPr>
        <w:rFonts w:hint="default"/>
      </w:rPr>
    </w:lvl>
    <w:lvl w:ilvl="4" w:tplc="93281132">
      <w:start w:val="1"/>
      <w:numFmt w:val="decimal"/>
      <w:lvlText w:val="%5."/>
      <w:lvlJc w:val="left"/>
      <w:pPr>
        <w:ind w:left="2970" w:hanging="360"/>
      </w:pPr>
      <w:rPr>
        <w:rFonts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01CD451D"/>
    <w:multiLevelType w:val="multilevel"/>
    <w:tmpl w:val="68C4C6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1D7348C"/>
    <w:multiLevelType w:val="hybridMultilevel"/>
    <w:tmpl w:val="BF4AEE9C"/>
    <w:lvl w:ilvl="0" w:tplc="68B0B1C8">
      <w:start w:val="1"/>
      <w:numFmt w:val="decimal"/>
      <w:lvlText w:val="%1."/>
      <w:lvlJc w:val="left"/>
      <w:pPr>
        <w:ind w:left="7380" w:hanging="360"/>
      </w:pPr>
      <w:rPr>
        <w:rFonts w:ascii="Times New Roman" w:hAnsi="Times New Roman" w:cs="Times New Roman" w:hint="default"/>
        <w:b/>
        <w:bCs w:val="0"/>
        <w:i w:val="0"/>
        <w:iCs/>
      </w:rPr>
    </w:lvl>
    <w:lvl w:ilvl="1" w:tplc="FFFFFFFF">
      <w:start w:val="1"/>
      <w:numFmt w:val="lowerLetter"/>
      <w:lvlText w:val="%2."/>
      <w:lvlJc w:val="left"/>
      <w:pPr>
        <w:ind w:left="8100" w:hanging="360"/>
      </w:pPr>
    </w:lvl>
    <w:lvl w:ilvl="2" w:tplc="FFFFFFFF" w:tentative="1">
      <w:start w:val="1"/>
      <w:numFmt w:val="lowerRoman"/>
      <w:lvlText w:val="%3."/>
      <w:lvlJc w:val="right"/>
      <w:pPr>
        <w:ind w:left="8820" w:hanging="180"/>
      </w:pPr>
    </w:lvl>
    <w:lvl w:ilvl="3" w:tplc="FFFFFFFF" w:tentative="1">
      <w:start w:val="1"/>
      <w:numFmt w:val="decimal"/>
      <w:lvlText w:val="%4."/>
      <w:lvlJc w:val="left"/>
      <w:pPr>
        <w:ind w:left="9540" w:hanging="360"/>
      </w:pPr>
    </w:lvl>
    <w:lvl w:ilvl="4" w:tplc="FFFFFFFF" w:tentative="1">
      <w:start w:val="1"/>
      <w:numFmt w:val="lowerLetter"/>
      <w:lvlText w:val="%5."/>
      <w:lvlJc w:val="left"/>
      <w:pPr>
        <w:ind w:left="10260" w:hanging="360"/>
      </w:pPr>
    </w:lvl>
    <w:lvl w:ilvl="5" w:tplc="FFFFFFFF" w:tentative="1">
      <w:start w:val="1"/>
      <w:numFmt w:val="lowerRoman"/>
      <w:lvlText w:val="%6."/>
      <w:lvlJc w:val="right"/>
      <w:pPr>
        <w:ind w:left="10980" w:hanging="180"/>
      </w:pPr>
    </w:lvl>
    <w:lvl w:ilvl="6" w:tplc="FFFFFFFF" w:tentative="1">
      <w:start w:val="1"/>
      <w:numFmt w:val="decimal"/>
      <w:lvlText w:val="%7."/>
      <w:lvlJc w:val="left"/>
      <w:pPr>
        <w:ind w:left="11700" w:hanging="360"/>
      </w:pPr>
    </w:lvl>
    <w:lvl w:ilvl="7" w:tplc="FFFFFFFF" w:tentative="1">
      <w:start w:val="1"/>
      <w:numFmt w:val="lowerLetter"/>
      <w:lvlText w:val="%8."/>
      <w:lvlJc w:val="left"/>
      <w:pPr>
        <w:ind w:left="12420" w:hanging="360"/>
      </w:pPr>
    </w:lvl>
    <w:lvl w:ilvl="8" w:tplc="FFFFFFFF" w:tentative="1">
      <w:start w:val="1"/>
      <w:numFmt w:val="lowerRoman"/>
      <w:lvlText w:val="%9."/>
      <w:lvlJc w:val="right"/>
      <w:pPr>
        <w:ind w:left="13140" w:hanging="180"/>
      </w:pPr>
    </w:lvl>
  </w:abstractNum>
  <w:abstractNum w:abstractNumId="14" w15:restartNumberingAfterBreak="0">
    <w:nsid w:val="01F23CD4"/>
    <w:multiLevelType w:val="multilevel"/>
    <w:tmpl w:val="A902370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F36D51"/>
    <w:multiLevelType w:val="hybridMultilevel"/>
    <w:tmpl w:val="C430F8BC"/>
    <w:lvl w:ilvl="0" w:tplc="FFFFFFFF">
      <w:start w:val="1"/>
      <w:numFmt w:val="upperLetter"/>
      <w:lvlText w:val="SECTION %1 -"/>
      <w:lvlJc w:val="right"/>
      <w:pPr>
        <w:ind w:left="4860" w:hanging="360"/>
      </w:pPr>
      <w:rPr>
        <w:rFonts w:ascii="Times New Roman" w:hAnsi="Times New Roman" w:cs="Times New Roman" w:hint="default"/>
        <w:b/>
        <w:bCs/>
        <w:i w:val="0"/>
        <w:iCs w:val="0"/>
        <w:spacing w:val="-3"/>
        <w:w w:val="100"/>
        <w:sz w:val="24"/>
        <w:szCs w:val="24"/>
        <w:lang w:val="en-US" w:eastAsia="en-US" w:bidi="ar-SA"/>
      </w:rPr>
    </w:lvl>
    <w:lvl w:ilvl="1" w:tplc="FFFFFFFF">
      <w:start w:val="1"/>
      <w:numFmt w:val="decimal"/>
      <w:lvlText w:val="%2."/>
      <w:lvlJc w:val="left"/>
      <w:pPr>
        <w:ind w:left="1105" w:hanging="360"/>
      </w:pPr>
      <w:rPr>
        <w:b w:val="0"/>
        <w:bCs/>
        <w:color w:val="auto"/>
        <w:sz w:val="24"/>
        <w:szCs w:val="24"/>
      </w:rPr>
    </w:lvl>
    <w:lvl w:ilvl="2" w:tplc="FFFFFFFF">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tplc="04090001">
      <w:start w:val="1"/>
      <w:numFmt w:val="bullet"/>
      <w:lvlText w:val=""/>
      <w:lvlJc w:val="left"/>
      <w:pPr>
        <w:ind w:left="720" w:hanging="360"/>
      </w:pPr>
      <w:rPr>
        <w:rFonts w:ascii="Symbol" w:hAnsi="Symbol" w:hint="default"/>
      </w:rPr>
    </w:lvl>
    <w:lvl w:ilvl="4" w:tplc="FFFFFFFF">
      <w:numFmt w:val="bullet"/>
      <w:lvlText w:val="•"/>
      <w:lvlJc w:val="left"/>
      <w:pPr>
        <w:ind w:left="1177" w:hanging="360"/>
      </w:pPr>
      <w:rPr>
        <w:rFonts w:hint="default"/>
        <w:lang w:val="en-US" w:eastAsia="en-US" w:bidi="ar-SA"/>
      </w:rPr>
    </w:lvl>
    <w:lvl w:ilvl="5" w:tplc="FFFFFFFF">
      <w:numFmt w:val="bullet"/>
      <w:lvlText w:val="•"/>
      <w:lvlJc w:val="left"/>
      <w:pPr>
        <w:ind w:left="1517" w:hanging="360"/>
      </w:pPr>
      <w:rPr>
        <w:rFonts w:hint="default"/>
        <w:lang w:val="en-US" w:eastAsia="en-US" w:bidi="ar-SA"/>
      </w:rPr>
    </w:lvl>
    <w:lvl w:ilvl="6" w:tplc="FFFFFFFF">
      <w:numFmt w:val="bullet"/>
      <w:lvlText w:val="•"/>
      <w:lvlJc w:val="left"/>
      <w:pPr>
        <w:ind w:left="3029" w:hanging="360"/>
      </w:pPr>
      <w:rPr>
        <w:rFonts w:hint="default"/>
        <w:lang w:val="en-US" w:eastAsia="en-US" w:bidi="ar-SA"/>
      </w:rPr>
    </w:lvl>
    <w:lvl w:ilvl="7" w:tplc="FFFFFFFF">
      <w:numFmt w:val="bullet"/>
      <w:lvlText w:val="•"/>
      <w:lvlJc w:val="left"/>
      <w:pPr>
        <w:ind w:left="4541" w:hanging="360"/>
      </w:pPr>
      <w:rPr>
        <w:rFonts w:hint="default"/>
        <w:lang w:val="en-US" w:eastAsia="en-US" w:bidi="ar-SA"/>
      </w:rPr>
    </w:lvl>
    <w:lvl w:ilvl="8" w:tplc="FFFFFFFF">
      <w:numFmt w:val="bullet"/>
      <w:lvlText w:val="•"/>
      <w:lvlJc w:val="left"/>
      <w:pPr>
        <w:ind w:left="6053" w:hanging="360"/>
      </w:pPr>
      <w:rPr>
        <w:rFonts w:hint="default"/>
        <w:lang w:val="en-US" w:eastAsia="en-US" w:bidi="ar-SA"/>
      </w:rPr>
    </w:lvl>
  </w:abstractNum>
  <w:abstractNum w:abstractNumId="16" w15:restartNumberingAfterBreak="0">
    <w:nsid w:val="02356C58"/>
    <w:multiLevelType w:val="multilevel"/>
    <w:tmpl w:val="C518DF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bullet"/>
      <w:lvlText w:val=""/>
      <w:lvlJc w:val="left"/>
      <w:pPr>
        <w:ind w:left="144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24C5329"/>
    <w:multiLevelType w:val="hybridMultilevel"/>
    <w:tmpl w:val="3730732E"/>
    <w:lvl w:ilvl="0" w:tplc="10E0CBF4">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tplc="DED8A1F8">
      <w:numFmt w:val="bullet"/>
      <w:lvlText w:val="•"/>
      <w:lvlJc w:val="left"/>
      <w:pPr>
        <w:ind w:left="1848" w:hanging="86"/>
      </w:pPr>
      <w:rPr>
        <w:rFonts w:ascii="Times New Roman" w:eastAsia="Times New Roman" w:hAnsi="Times New Roman" w:cs="Times New Roman" w:hint="default"/>
        <w:b w:val="0"/>
        <w:bCs w:val="0"/>
        <w:i w:val="0"/>
        <w:iCs w:val="0"/>
        <w:spacing w:val="-1"/>
        <w:w w:val="83"/>
        <w:sz w:val="22"/>
        <w:szCs w:val="22"/>
        <w:lang w:val="en-US" w:eastAsia="en-US" w:bidi="ar-SA"/>
      </w:rPr>
    </w:lvl>
    <w:lvl w:ilvl="2" w:tplc="381E5B3A">
      <w:numFmt w:val="bullet"/>
      <w:lvlText w:val="•"/>
      <w:lvlJc w:val="left"/>
      <w:pPr>
        <w:ind w:left="2700" w:hanging="86"/>
      </w:pPr>
      <w:rPr>
        <w:rFonts w:hint="default"/>
        <w:lang w:val="en-US" w:eastAsia="en-US" w:bidi="ar-SA"/>
      </w:rPr>
    </w:lvl>
    <w:lvl w:ilvl="3" w:tplc="53BA9BF6">
      <w:numFmt w:val="bullet"/>
      <w:lvlText w:val="•"/>
      <w:lvlJc w:val="left"/>
      <w:pPr>
        <w:ind w:left="3560" w:hanging="86"/>
      </w:pPr>
      <w:rPr>
        <w:rFonts w:hint="default"/>
        <w:lang w:val="en-US" w:eastAsia="en-US" w:bidi="ar-SA"/>
      </w:rPr>
    </w:lvl>
    <w:lvl w:ilvl="4" w:tplc="A974444A">
      <w:numFmt w:val="bullet"/>
      <w:lvlText w:val="•"/>
      <w:lvlJc w:val="left"/>
      <w:pPr>
        <w:ind w:left="4420" w:hanging="86"/>
      </w:pPr>
      <w:rPr>
        <w:rFonts w:hint="default"/>
        <w:lang w:val="en-US" w:eastAsia="en-US" w:bidi="ar-SA"/>
      </w:rPr>
    </w:lvl>
    <w:lvl w:ilvl="5" w:tplc="30A236F2">
      <w:numFmt w:val="bullet"/>
      <w:lvlText w:val="•"/>
      <w:lvlJc w:val="left"/>
      <w:pPr>
        <w:ind w:left="5280" w:hanging="86"/>
      </w:pPr>
      <w:rPr>
        <w:rFonts w:hint="default"/>
        <w:lang w:val="en-US" w:eastAsia="en-US" w:bidi="ar-SA"/>
      </w:rPr>
    </w:lvl>
    <w:lvl w:ilvl="6" w:tplc="5972CFA4">
      <w:numFmt w:val="bullet"/>
      <w:lvlText w:val="•"/>
      <w:lvlJc w:val="left"/>
      <w:pPr>
        <w:ind w:left="6140" w:hanging="86"/>
      </w:pPr>
      <w:rPr>
        <w:rFonts w:hint="default"/>
        <w:lang w:val="en-US" w:eastAsia="en-US" w:bidi="ar-SA"/>
      </w:rPr>
    </w:lvl>
    <w:lvl w:ilvl="7" w:tplc="3D44E2BE">
      <w:numFmt w:val="bullet"/>
      <w:lvlText w:val="•"/>
      <w:lvlJc w:val="left"/>
      <w:pPr>
        <w:ind w:left="7000" w:hanging="86"/>
      </w:pPr>
      <w:rPr>
        <w:rFonts w:hint="default"/>
        <w:lang w:val="en-US" w:eastAsia="en-US" w:bidi="ar-SA"/>
      </w:rPr>
    </w:lvl>
    <w:lvl w:ilvl="8" w:tplc="24B6A442">
      <w:numFmt w:val="bullet"/>
      <w:lvlText w:val="•"/>
      <w:lvlJc w:val="left"/>
      <w:pPr>
        <w:ind w:left="7860" w:hanging="86"/>
      </w:pPr>
      <w:rPr>
        <w:rFonts w:hint="default"/>
        <w:lang w:val="en-US" w:eastAsia="en-US" w:bidi="ar-SA"/>
      </w:rPr>
    </w:lvl>
  </w:abstractNum>
  <w:abstractNum w:abstractNumId="18" w15:restartNumberingAfterBreak="0">
    <w:nsid w:val="027036B6"/>
    <w:multiLevelType w:val="hybridMultilevel"/>
    <w:tmpl w:val="06C07334"/>
    <w:lvl w:ilvl="0" w:tplc="1D3CE906">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F77DE2"/>
    <w:multiLevelType w:val="hybridMultilevel"/>
    <w:tmpl w:val="33AEE7A0"/>
    <w:lvl w:ilvl="0" w:tplc="B5ACF9A8">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102031"/>
    <w:multiLevelType w:val="multilevel"/>
    <w:tmpl w:val="3B56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31208A0"/>
    <w:multiLevelType w:val="hybridMultilevel"/>
    <w:tmpl w:val="22C2CAA0"/>
    <w:lvl w:ilvl="0" w:tplc="838616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6D2663"/>
    <w:multiLevelType w:val="hybridMultilevel"/>
    <w:tmpl w:val="C93EE0D0"/>
    <w:lvl w:ilvl="0" w:tplc="40987BDA">
      <w:start w:val="1"/>
      <w:numFmt w:val="lowerRoman"/>
      <w:lvlText w:val="%1."/>
      <w:lvlJc w:val="right"/>
      <w:pPr>
        <w:ind w:left="1020" w:hanging="360"/>
      </w:pPr>
    </w:lvl>
    <w:lvl w:ilvl="1" w:tplc="D9FAFBCE">
      <w:start w:val="1"/>
      <w:numFmt w:val="lowerRoman"/>
      <w:lvlText w:val="%2."/>
      <w:lvlJc w:val="right"/>
      <w:pPr>
        <w:ind w:left="1020" w:hanging="360"/>
      </w:pPr>
    </w:lvl>
    <w:lvl w:ilvl="2" w:tplc="9AF29E1A">
      <w:start w:val="1"/>
      <w:numFmt w:val="lowerRoman"/>
      <w:lvlText w:val="%3."/>
      <w:lvlJc w:val="right"/>
      <w:pPr>
        <w:ind w:left="1020" w:hanging="360"/>
      </w:pPr>
    </w:lvl>
    <w:lvl w:ilvl="3" w:tplc="C0F4D9A0">
      <w:start w:val="1"/>
      <w:numFmt w:val="lowerRoman"/>
      <w:lvlText w:val="%4."/>
      <w:lvlJc w:val="right"/>
      <w:pPr>
        <w:ind w:left="1020" w:hanging="360"/>
      </w:pPr>
    </w:lvl>
    <w:lvl w:ilvl="4" w:tplc="741A8EE4">
      <w:start w:val="1"/>
      <w:numFmt w:val="lowerRoman"/>
      <w:lvlText w:val="%5."/>
      <w:lvlJc w:val="right"/>
      <w:pPr>
        <w:ind w:left="1020" w:hanging="360"/>
      </w:pPr>
    </w:lvl>
    <w:lvl w:ilvl="5" w:tplc="4D762772">
      <w:start w:val="1"/>
      <w:numFmt w:val="lowerRoman"/>
      <w:lvlText w:val="%6."/>
      <w:lvlJc w:val="right"/>
      <w:pPr>
        <w:ind w:left="1020" w:hanging="360"/>
      </w:pPr>
    </w:lvl>
    <w:lvl w:ilvl="6" w:tplc="C038B7F2">
      <w:start w:val="1"/>
      <w:numFmt w:val="lowerRoman"/>
      <w:lvlText w:val="%7."/>
      <w:lvlJc w:val="right"/>
      <w:pPr>
        <w:ind w:left="1020" w:hanging="360"/>
      </w:pPr>
    </w:lvl>
    <w:lvl w:ilvl="7" w:tplc="5C2C669A">
      <w:start w:val="1"/>
      <w:numFmt w:val="lowerRoman"/>
      <w:lvlText w:val="%8."/>
      <w:lvlJc w:val="right"/>
      <w:pPr>
        <w:ind w:left="1020" w:hanging="360"/>
      </w:pPr>
    </w:lvl>
    <w:lvl w:ilvl="8" w:tplc="B3A8E364">
      <w:start w:val="1"/>
      <w:numFmt w:val="lowerRoman"/>
      <w:lvlText w:val="%9."/>
      <w:lvlJc w:val="right"/>
      <w:pPr>
        <w:ind w:left="1020" w:hanging="360"/>
      </w:pPr>
    </w:lvl>
  </w:abstractNum>
  <w:abstractNum w:abstractNumId="23" w15:restartNumberingAfterBreak="0">
    <w:nsid w:val="03B3FA57"/>
    <w:multiLevelType w:val="hybridMultilevel"/>
    <w:tmpl w:val="FFFFFFFF"/>
    <w:lvl w:ilvl="0" w:tplc="7C900754">
      <w:start w:val="1"/>
      <w:numFmt w:val="lowerRoman"/>
      <w:lvlText w:val="%1."/>
      <w:lvlJc w:val="right"/>
      <w:pPr>
        <w:ind w:left="720" w:hanging="360"/>
      </w:pPr>
    </w:lvl>
    <w:lvl w:ilvl="1" w:tplc="78D295BA">
      <w:start w:val="1"/>
      <w:numFmt w:val="lowerLetter"/>
      <w:lvlText w:val="%2."/>
      <w:lvlJc w:val="left"/>
      <w:pPr>
        <w:ind w:left="1440" w:hanging="360"/>
      </w:pPr>
    </w:lvl>
    <w:lvl w:ilvl="2" w:tplc="8AE84B38">
      <w:start w:val="1"/>
      <w:numFmt w:val="lowerRoman"/>
      <w:lvlText w:val="%3."/>
      <w:lvlJc w:val="right"/>
      <w:pPr>
        <w:ind w:left="2160" w:hanging="180"/>
      </w:pPr>
    </w:lvl>
    <w:lvl w:ilvl="3" w:tplc="F66AFC68">
      <w:start w:val="1"/>
      <w:numFmt w:val="decimal"/>
      <w:lvlText w:val="%4."/>
      <w:lvlJc w:val="left"/>
      <w:pPr>
        <w:ind w:left="2880" w:hanging="360"/>
      </w:pPr>
    </w:lvl>
    <w:lvl w:ilvl="4" w:tplc="E6BECD38">
      <w:start w:val="1"/>
      <w:numFmt w:val="lowerLetter"/>
      <w:lvlText w:val="%5."/>
      <w:lvlJc w:val="left"/>
      <w:pPr>
        <w:ind w:left="3600" w:hanging="360"/>
      </w:pPr>
    </w:lvl>
    <w:lvl w:ilvl="5" w:tplc="527483DA">
      <w:start w:val="1"/>
      <w:numFmt w:val="lowerRoman"/>
      <w:lvlText w:val="%6."/>
      <w:lvlJc w:val="right"/>
      <w:pPr>
        <w:ind w:left="4320" w:hanging="180"/>
      </w:pPr>
    </w:lvl>
    <w:lvl w:ilvl="6" w:tplc="AE58D8AE">
      <w:start w:val="1"/>
      <w:numFmt w:val="decimal"/>
      <w:lvlText w:val="%7."/>
      <w:lvlJc w:val="left"/>
      <w:pPr>
        <w:ind w:left="5040" w:hanging="360"/>
      </w:pPr>
    </w:lvl>
    <w:lvl w:ilvl="7" w:tplc="3946B696">
      <w:start w:val="1"/>
      <w:numFmt w:val="lowerLetter"/>
      <w:lvlText w:val="%8."/>
      <w:lvlJc w:val="left"/>
      <w:pPr>
        <w:ind w:left="5760" w:hanging="360"/>
      </w:pPr>
    </w:lvl>
    <w:lvl w:ilvl="8" w:tplc="50F09E0E">
      <w:start w:val="1"/>
      <w:numFmt w:val="lowerRoman"/>
      <w:lvlText w:val="%9."/>
      <w:lvlJc w:val="right"/>
      <w:pPr>
        <w:ind w:left="6480" w:hanging="180"/>
      </w:pPr>
    </w:lvl>
  </w:abstractNum>
  <w:abstractNum w:abstractNumId="24" w15:restartNumberingAfterBreak="0">
    <w:nsid w:val="03CE2B5D"/>
    <w:multiLevelType w:val="hybridMultilevel"/>
    <w:tmpl w:val="0D4EA41A"/>
    <w:lvl w:ilvl="0" w:tplc="B3EC1492">
      <w:start w:val="1"/>
      <w:numFmt w:val="lowerRoman"/>
      <w:lvlText w:val="%1."/>
      <w:lvlJc w:val="left"/>
      <w:pPr>
        <w:ind w:left="720" w:hanging="45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D1CBA1"/>
    <w:multiLevelType w:val="multilevel"/>
    <w:tmpl w:val="01C07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4172749"/>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7" w15:restartNumberingAfterBreak="0">
    <w:nsid w:val="0496109B"/>
    <w:multiLevelType w:val="hybridMultilevel"/>
    <w:tmpl w:val="AB3A66F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052F09D2"/>
    <w:multiLevelType w:val="hybridMultilevel"/>
    <w:tmpl w:val="26FCFBDA"/>
    <w:lvl w:ilvl="0" w:tplc="78F61774">
      <w:start w:val="1"/>
      <w:numFmt w:val="decimal"/>
      <w:lvlText w:val="%1."/>
      <w:lvlJc w:val="left"/>
      <w:pPr>
        <w:ind w:left="1080" w:hanging="720"/>
      </w:pPr>
      <w:rPr>
        <w:rFonts w:hint="default"/>
        <w:b/>
        <w:bCs/>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5485861"/>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54A0F3B"/>
    <w:multiLevelType w:val="hybridMultilevel"/>
    <w:tmpl w:val="3D68493A"/>
    <w:lvl w:ilvl="0" w:tplc="C03421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5E1274B"/>
    <w:multiLevelType w:val="multilevel"/>
    <w:tmpl w:val="F0DE1236"/>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2" w15:restartNumberingAfterBreak="0">
    <w:nsid w:val="05EA018A"/>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4662A1"/>
    <w:multiLevelType w:val="hybridMultilevel"/>
    <w:tmpl w:val="467EE29C"/>
    <w:lvl w:ilvl="0" w:tplc="39FE38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4F44C8"/>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 w15:restartNumberingAfterBreak="0">
    <w:nsid w:val="06714422"/>
    <w:multiLevelType w:val="hybridMultilevel"/>
    <w:tmpl w:val="2CBCA19C"/>
    <w:lvl w:ilvl="0" w:tplc="328CB540">
      <w:start w:val="1"/>
      <w:numFmt w:val="decimal"/>
      <w:lvlText w:val="%1."/>
      <w:lvlJc w:val="left"/>
      <w:pPr>
        <w:ind w:left="1440" w:hanging="360"/>
      </w:pPr>
    </w:lvl>
    <w:lvl w:ilvl="1" w:tplc="5AFA90A8">
      <w:start w:val="1"/>
      <w:numFmt w:val="lowerLetter"/>
      <w:lvlText w:val="%2."/>
      <w:lvlJc w:val="left"/>
      <w:pPr>
        <w:ind w:left="2160" w:hanging="360"/>
      </w:pPr>
    </w:lvl>
    <w:lvl w:ilvl="2" w:tplc="2618C2FC">
      <w:start w:val="1"/>
      <w:numFmt w:val="decimal"/>
      <w:lvlText w:val="%3."/>
      <w:lvlJc w:val="left"/>
      <w:pPr>
        <w:ind w:left="1440" w:hanging="360"/>
      </w:pPr>
    </w:lvl>
    <w:lvl w:ilvl="3" w:tplc="BD9CAFEC">
      <w:start w:val="1"/>
      <w:numFmt w:val="decimal"/>
      <w:lvlText w:val="%4."/>
      <w:lvlJc w:val="left"/>
      <w:pPr>
        <w:ind w:left="1440" w:hanging="360"/>
      </w:pPr>
    </w:lvl>
    <w:lvl w:ilvl="4" w:tplc="5DDE6732">
      <w:start w:val="1"/>
      <w:numFmt w:val="decimal"/>
      <w:lvlText w:val="%5."/>
      <w:lvlJc w:val="left"/>
      <w:pPr>
        <w:ind w:left="1440" w:hanging="360"/>
      </w:pPr>
    </w:lvl>
    <w:lvl w:ilvl="5" w:tplc="816A473E">
      <w:start w:val="1"/>
      <w:numFmt w:val="decimal"/>
      <w:lvlText w:val="%6."/>
      <w:lvlJc w:val="left"/>
      <w:pPr>
        <w:ind w:left="1440" w:hanging="360"/>
      </w:pPr>
    </w:lvl>
    <w:lvl w:ilvl="6" w:tplc="A964D6FA">
      <w:start w:val="1"/>
      <w:numFmt w:val="decimal"/>
      <w:lvlText w:val="%7."/>
      <w:lvlJc w:val="left"/>
      <w:pPr>
        <w:ind w:left="1440" w:hanging="360"/>
      </w:pPr>
    </w:lvl>
    <w:lvl w:ilvl="7" w:tplc="EA740D2A">
      <w:start w:val="1"/>
      <w:numFmt w:val="decimal"/>
      <w:lvlText w:val="%8."/>
      <w:lvlJc w:val="left"/>
      <w:pPr>
        <w:ind w:left="1440" w:hanging="360"/>
      </w:pPr>
    </w:lvl>
    <w:lvl w:ilvl="8" w:tplc="61266612">
      <w:start w:val="1"/>
      <w:numFmt w:val="decimal"/>
      <w:lvlText w:val="%9."/>
      <w:lvlJc w:val="left"/>
      <w:pPr>
        <w:ind w:left="1440" w:hanging="360"/>
      </w:pPr>
    </w:lvl>
  </w:abstractNum>
  <w:abstractNum w:abstractNumId="36" w15:restartNumberingAfterBreak="0">
    <w:nsid w:val="06755527"/>
    <w:multiLevelType w:val="hybridMultilevel"/>
    <w:tmpl w:val="E24AF0A8"/>
    <w:lvl w:ilvl="0" w:tplc="1D58F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6813B21"/>
    <w:multiLevelType w:val="hybridMultilevel"/>
    <w:tmpl w:val="30547C32"/>
    <w:lvl w:ilvl="0" w:tplc="27960C9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CA2D38"/>
    <w:multiLevelType w:val="hybridMultilevel"/>
    <w:tmpl w:val="CE344A9A"/>
    <w:lvl w:ilvl="0" w:tplc="DCBA56DE">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586FDC"/>
    <w:multiLevelType w:val="hybridMultilevel"/>
    <w:tmpl w:val="49DE1862"/>
    <w:lvl w:ilvl="0" w:tplc="F1747EA8">
      <w:start w:val="1"/>
      <w:numFmt w:val="bullet"/>
      <w:lvlText w:val=""/>
      <w:lvlJc w:val="left"/>
      <w:pPr>
        <w:ind w:left="2160" w:hanging="360"/>
      </w:pPr>
      <w:rPr>
        <w:rFonts w:ascii="Symbol" w:hAnsi="Symbol"/>
      </w:rPr>
    </w:lvl>
    <w:lvl w:ilvl="1" w:tplc="7A30080C">
      <w:start w:val="1"/>
      <w:numFmt w:val="bullet"/>
      <w:lvlText w:val=""/>
      <w:lvlJc w:val="left"/>
      <w:pPr>
        <w:ind w:left="2160" w:hanging="360"/>
      </w:pPr>
      <w:rPr>
        <w:rFonts w:ascii="Symbol" w:hAnsi="Symbol"/>
      </w:rPr>
    </w:lvl>
    <w:lvl w:ilvl="2" w:tplc="08CA9F36">
      <w:start w:val="1"/>
      <w:numFmt w:val="bullet"/>
      <w:lvlText w:val=""/>
      <w:lvlJc w:val="left"/>
      <w:pPr>
        <w:ind w:left="2160" w:hanging="360"/>
      </w:pPr>
      <w:rPr>
        <w:rFonts w:ascii="Symbol" w:hAnsi="Symbol"/>
      </w:rPr>
    </w:lvl>
    <w:lvl w:ilvl="3" w:tplc="805E185A">
      <w:start w:val="1"/>
      <w:numFmt w:val="bullet"/>
      <w:lvlText w:val=""/>
      <w:lvlJc w:val="left"/>
      <w:pPr>
        <w:ind w:left="2160" w:hanging="360"/>
      </w:pPr>
      <w:rPr>
        <w:rFonts w:ascii="Symbol" w:hAnsi="Symbol"/>
      </w:rPr>
    </w:lvl>
    <w:lvl w:ilvl="4" w:tplc="B3D0AF9E">
      <w:start w:val="1"/>
      <w:numFmt w:val="bullet"/>
      <w:lvlText w:val=""/>
      <w:lvlJc w:val="left"/>
      <w:pPr>
        <w:ind w:left="2160" w:hanging="360"/>
      </w:pPr>
      <w:rPr>
        <w:rFonts w:ascii="Symbol" w:hAnsi="Symbol"/>
      </w:rPr>
    </w:lvl>
    <w:lvl w:ilvl="5" w:tplc="B8D09A10">
      <w:start w:val="1"/>
      <w:numFmt w:val="bullet"/>
      <w:lvlText w:val=""/>
      <w:lvlJc w:val="left"/>
      <w:pPr>
        <w:ind w:left="2160" w:hanging="360"/>
      </w:pPr>
      <w:rPr>
        <w:rFonts w:ascii="Symbol" w:hAnsi="Symbol"/>
      </w:rPr>
    </w:lvl>
    <w:lvl w:ilvl="6" w:tplc="D67CECCE">
      <w:start w:val="1"/>
      <w:numFmt w:val="bullet"/>
      <w:lvlText w:val=""/>
      <w:lvlJc w:val="left"/>
      <w:pPr>
        <w:ind w:left="2160" w:hanging="360"/>
      </w:pPr>
      <w:rPr>
        <w:rFonts w:ascii="Symbol" w:hAnsi="Symbol"/>
      </w:rPr>
    </w:lvl>
    <w:lvl w:ilvl="7" w:tplc="255CC088">
      <w:start w:val="1"/>
      <w:numFmt w:val="bullet"/>
      <w:lvlText w:val=""/>
      <w:lvlJc w:val="left"/>
      <w:pPr>
        <w:ind w:left="2160" w:hanging="360"/>
      </w:pPr>
      <w:rPr>
        <w:rFonts w:ascii="Symbol" w:hAnsi="Symbol"/>
      </w:rPr>
    </w:lvl>
    <w:lvl w:ilvl="8" w:tplc="DA86DC7A">
      <w:start w:val="1"/>
      <w:numFmt w:val="bullet"/>
      <w:lvlText w:val=""/>
      <w:lvlJc w:val="left"/>
      <w:pPr>
        <w:ind w:left="2160" w:hanging="360"/>
      </w:pPr>
      <w:rPr>
        <w:rFonts w:ascii="Symbol" w:hAnsi="Symbol"/>
      </w:rPr>
    </w:lvl>
  </w:abstractNum>
  <w:abstractNum w:abstractNumId="40" w15:restartNumberingAfterBreak="0">
    <w:nsid w:val="078B7E4D"/>
    <w:multiLevelType w:val="multilevel"/>
    <w:tmpl w:val="6CFEAB78"/>
    <w:lvl w:ilvl="0">
      <w:start w:val="1"/>
      <w:numFmt w:val="bullet"/>
      <w:lvlText w:val="o"/>
      <w:lvlJc w:val="left"/>
      <w:pPr>
        <w:tabs>
          <w:tab w:val="num" w:pos="720"/>
        </w:tabs>
        <w:ind w:left="1440" w:hanging="360"/>
      </w:pPr>
      <w:rPr>
        <w:rFonts w:ascii="Courier New" w:hAnsi="Courier New"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o"/>
      <w:lvlJc w:val="left"/>
      <w:pPr>
        <w:tabs>
          <w:tab w:val="num" w:pos="2160"/>
        </w:tabs>
        <w:ind w:left="2880" w:hanging="360"/>
      </w:pPr>
      <w:rPr>
        <w:rFonts w:ascii="Courier New" w:hAnsi="Courier New" w:hint="default"/>
        <w:sz w:val="20"/>
      </w:rPr>
    </w:lvl>
    <w:lvl w:ilvl="3" w:tentative="1">
      <w:start w:val="1"/>
      <w:numFmt w:val="bullet"/>
      <w:lvlText w:val="o"/>
      <w:lvlJc w:val="left"/>
      <w:pPr>
        <w:tabs>
          <w:tab w:val="num" w:pos="2880"/>
        </w:tabs>
        <w:ind w:left="3600" w:hanging="360"/>
      </w:pPr>
      <w:rPr>
        <w:rFonts w:ascii="Courier New" w:hAnsi="Courier New" w:hint="default"/>
        <w:sz w:val="20"/>
      </w:rPr>
    </w:lvl>
    <w:lvl w:ilvl="4" w:tentative="1">
      <w:start w:val="1"/>
      <w:numFmt w:val="bullet"/>
      <w:lvlText w:val="o"/>
      <w:lvlJc w:val="left"/>
      <w:pPr>
        <w:tabs>
          <w:tab w:val="num" w:pos="3600"/>
        </w:tabs>
        <w:ind w:left="4320" w:hanging="360"/>
      </w:pPr>
      <w:rPr>
        <w:rFonts w:ascii="Courier New" w:hAnsi="Courier New" w:hint="default"/>
        <w:sz w:val="20"/>
      </w:rPr>
    </w:lvl>
    <w:lvl w:ilvl="5" w:tentative="1">
      <w:start w:val="1"/>
      <w:numFmt w:val="bullet"/>
      <w:lvlText w:val="o"/>
      <w:lvlJc w:val="left"/>
      <w:pPr>
        <w:tabs>
          <w:tab w:val="num" w:pos="4320"/>
        </w:tabs>
        <w:ind w:left="5040" w:hanging="360"/>
      </w:pPr>
      <w:rPr>
        <w:rFonts w:ascii="Courier New" w:hAnsi="Courier New" w:hint="default"/>
        <w:sz w:val="20"/>
      </w:rPr>
    </w:lvl>
    <w:lvl w:ilvl="6" w:tentative="1">
      <w:start w:val="1"/>
      <w:numFmt w:val="bullet"/>
      <w:lvlText w:val="o"/>
      <w:lvlJc w:val="left"/>
      <w:pPr>
        <w:tabs>
          <w:tab w:val="num" w:pos="5040"/>
        </w:tabs>
        <w:ind w:left="5760" w:hanging="360"/>
      </w:pPr>
      <w:rPr>
        <w:rFonts w:ascii="Courier New" w:hAnsi="Courier New" w:hint="default"/>
        <w:sz w:val="20"/>
      </w:rPr>
    </w:lvl>
    <w:lvl w:ilvl="7" w:tentative="1">
      <w:start w:val="1"/>
      <w:numFmt w:val="bullet"/>
      <w:lvlText w:val="o"/>
      <w:lvlJc w:val="left"/>
      <w:pPr>
        <w:tabs>
          <w:tab w:val="num" w:pos="5760"/>
        </w:tabs>
        <w:ind w:left="6480" w:hanging="360"/>
      </w:pPr>
      <w:rPr>
        <w:rFonts w:ascii="Courier New" w:hAnsi="Courier New" w:hint="default"/>
        <w:sz w:val="20"/>
      </w:rPr>
    </w:lvl>
    <w:lvl w:ilvl="8" w:tentative="1">
      <w:start w:val="1"/>
      <w:numFmt w:val="bullet"/>
      <w:lvlText w:val="o"/>
      <w:lvlJc w:val="left"/>
      <w:pPr>
        <w:tabs>
          <w:tab w:val="num" w:pos="6480"/>
        </w:tabs>
        <w:ind w:left="7200" w:hanging="360"/>
      </w:pPr>
      <w:rPr>
        <w:rFonts w:ascii="Courier New" w:hAnsi="Courier New" w:hint="default"/>
        <w:sz w:val="20"/>
      </w:rPr>
    </w:lvl>
  </w:abstractNum>
  <w:abstractNum w:abstractNumId="41" w15:restartNumberingAfterBreak="0">
    <w:nsid w:val="080729F3"/>
    <w:multiLevelType w:val="multilevel"/>
    <w:tmpl w:val="970C384A"/>
    <w:lvl w:ilvl="0">
      <w:start w:val="1"/>
      <w:numFmt w:val="upperLetter"/>
      <w:suff w:val="nothing"/>
      <w:lvlText w:val="SECTION %1 — "/>
      <w:lvlJc w:val="left"/>
      <w:pPr>
        <w:ind w:left="0" w:firstLine="360"/>
      </w:pPr>
      <w:rPr>
        <w:rFonts w:hint="default"/>
        <w:b/>
        <w:i w:val="0"/>
      </w:rPr>
    </w:lvl>
    <w:lvl w:ilvl="1">
      <w:start w:val="2"/>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2" w15:restartNumberingAfterBreak="0">
    <w:nsid w:val="08567819"/>
    <w:multiLevelType w:val="hybridMultilevel"/>
    <w:tmpl w:val="7ABA8CD0"/>
    <w:lvl w:ilvl="0" w:tplc="95DC91EC">
      <w:start w:val="1"/>
      <w:numFmt w:val="decimal"/>
      <w:lvlText w:val="%1."/>
      <w:lvlJc w:val="left"/>
      <w:pPr>
        <w:ind w:left="720" w:hanging="360"/>
      </w:pPr>
    </w:lvl>
    <w:lvl w:ilvl="1" w:tplc="94F88F62">
      <w:start w:val="1"/>
      <w:numFmt w:val="lowerLetter"/>
      <w:lvlText w:val="%2."/>
      <w:lvlJc w:val="left"/>
      <w:pPr>
        <w:ind w:left="1440" w:hanging="360"/>
      </w:pPr>
    </w:lvl>
    <w:lvl w:ilvl="2" w:tplc="488ED118">
      <w:start w:val="1"/>
      <w:numFmt w:val="lowerRoman"/>
      <w:lvlText w:val="%3."/>
      <w:lvlJc w:val="right"/>
      <w:pPr>
        <w:ind w:left="2160" w:hanging="180"/>
      </w:pPr>
    </w:lvl>
    <w:lvl w:ilvl="3" w:tplc="46C8D4E6">
      <w:start w:val="1"/>
      <w:numFmt w:val="decimal"/>
      <w:lvlText w:val="%4."/>
      <w:lvlJc w:val="left"/>
      <w:pPr>
        <w:ind w:left="2880" w:hanging="360"/>
      </w:pPr>
    </w:lvl>
    <w:lvl w:ilvl="4" w:tplc="03D67C84">
      <w:start w:val="1"/>
      <w:numFmt w:val="lowerLetter"/>
      <w:lvlText w:val="%5."/>
      <w:lvlJc w:val="left"/>
      <w:pPr>
        <w:ind w:left="3600" w:hanging="360"/>
      </w:pPr>
    </w:lvl>
    <w:lvl w:ilvl="5" w:tplc="52FAC4F4">
      <w:start w:val="1"/>
      <w:numFmt w:val="lowerRoman"/>
      <w:lvlText w:val="%6."/>
      <w:lvlJc w:val="right"/>
      <w:pPr>
        <w:ind w:left="4320" w:hanging="180"/>
      </w:pPr>
    </w:lvl>
    <w:lvl w:ilvl="6" w:tplc="48007B88">
      <w:start w:val="1"/>
      <w:numFmt w:val="decimal"/>
      <w:lvlText w:val="%7."/>
      <w:lvlJc w:val="left"/>
      <w:pPr>
        <w:ind w:left="5040" w:hanging="360"/>
      </w:pPr>
    </w:lvl>
    <w:lvl w:ilvl="7" w:tplc="9002038C">
      <w:start w:val="1"/>
      <w:numFmt w:val="lowerLetter"/>
      <w:lvlText w:val="%8."/>
      <w:lvlJc w:val="left"/>
      <w:pPr>
        <w:ind w:left="5760" w:hanging="360"/>
      </w:pPr>
    </w:lvl>
    <w:lvl w:ilvl="8" w:tplc="6CA0A452">
      <w:start w:val="1"/>
      <w:numFmt w:val="lowerRoman"/>
      <w:lvlText w:val="%9."/>
      <w:lvlJc w:val="right"/>
      <w:pPr>
        <w:ind w:left="6480" w:hanging="180"/>
      </w:pPr>
    </w:lvl>
  </w:abstractNum>
  <w:abstractNum w:abstractNumId="43" w15:restartNumberingAfterBreak="0">
    <w:nsid w:val="087E00C1"/>
    <w:multiLevelType w:val="hybridMultilevel"/>
    <w:tmpl w:val="1356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8D4550D"/>
    <w:multiLevelType w:val="hybridMultilevel"/>
    <w:tmpl w:val="44D2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8F94666"/>
    <w:multiLevelType w:val="multilevel"/>
    <w:tmpl w:val="1E90F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8FD77FC"/>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19422D"/>
    <w:multiLevelType w:val="hybridMultilevel"/>
    <w:tmpl w:val="83DAAF9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A0F2339"/>
    <w:multiLevelType w:val="hybridMultilevel"/>
    <w:tmpl w:val="4260B55E"/>
    <w:lvl w:ilvl="0" w:tplc="FFFFFFFF">
      <w:start w:val="1"/>
      <w:numFmt w:val="lowerRoman"/>
      <w:lvlText w:val="%1."/>
      <w:lvlJc w:val="left"/>
      <w:pPr>
        <w:ind w:left="1080" w:hanging="720"/>
      </w:pPr>
      <w:rPr>
        <w:rFonts w:hint="default"/>
      </w:rPr>
    </w:lvl>
    <w:lvl w:ilvl="1" w:tplc="980C7E5A">
      <w:start w:val="3"/>
      <w:numFmt w:val="decimal"/>
      <w:lvlText w:val="%2."/>
      <w:lvlJc w:val="left"/>
      <w:pPr>
        <w:ind w:left="360" w:hanging="360"/>
      </w:pPr>
      <w:rPr>
        <w:rFonts w:ascii="Times New Roman" w:eastAsia="Times New Roman" w:hAnsi="Times New Roman" w:cs="Times New Roman" w:hint="default"/>
        <w:b w:val="0"/>
        <w:bCs w:val="0"/>
        <w:i w:val="0"/>
        <w:iCs w:val="0"/>
        <w:w w:val="100"/>
        <w:sz w:val="24"/>
        <w:szCs w:val="24"/>
      </w:rPr>
    </w:lvl>
    <w:lvl w:ilvl="2" w:tplc="FFFFFFFF">
      <w:start w:val="1"/>
      <w:numFmt w:val="lowerRoman"/>
      <w:lvlText w:val="%3."/>
      <w:lvlJc w:val="right"/>
      <w:pPr>
        <w:ind w:left="12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37091B"/>
    <w:multiLevelType w:val="multilevel"/>
    <w:tmpl w:val="F91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A48170A"/>
    <w:multiLevelType w:val="hybridMultilevel"/>
    <w:tmpl w:val="3392D9F0"/>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A620594"/>
    <w:multiLevelType w:val="hybridMultilevel"/>
    <w:tmpl w:val="6DEA098A"/>
    <w:lvl w:ilvl="0" w:tplc="897E21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0A7C694B"/>
    <w:multiLevelType w:val="hybridMultilevel"/>
    <w:tmpl w:val="70EEDC8E"/>
    <w:lvl w:ilvl="0" w:tplc="ACFCC974">
      <w:start w:val="1"/>
      <w:numFmt w:val="bullet"/>
      <w:lvlText w:val=""/>
      <w:lvlJc w:val="left"/>
      <w:pPr>
        <w:ind w:left="1440" w:hanging="360"/>
      </w:pPr>
      <w:rPr>
        <w:rFonts w:ascii="Symbol" w:hAnsi="Symbol"/>
      </w:rPr>
    </w:lvl>
    <w:lvl w:ilvl="1" w:tplc="0706F292">
      <w:start w:val="1"/>
      <w:numFmt w:val="bullet"/>
      <w:lvlText w:val=""/>
      <w:lvlJc w:val="left"/>
      <w:pPr>
        <w:ind w:left="1440" w:hanging="360"/>
      </w:pPr>
      <w:rPr>
        <w:rFonts w:ascii="Symbol" w:hAnsi="Symbol"/>
      </w:rPr>
    </w:lvl>
    <w:lvl w:ilvl="2" w:tplc="530A0B0A">
      <w:start w:val="1"/>
      <w:numFmt w:val="bullet"/>
      <w:lvlText w:val=""/>
      <w:lvlJc w:val="left"/>
      <w:pPr>
        <w:ind w:left="1440" w:hanging="360"/>
      </w:pPr>
      <w:rPr>
        <w:rFonts w:ascii="Symbol" w:hAnsi="Symbol"/>
      </w:rPr>
    </w:lvl>
    <w:lvl w:ilvl="3" w:tplc="F4F6130C">
      <w:start w:val="1"/>
      <w:numFmt w:val="bullet"/>
      <w:lvlText w:val=""/>
      <w:lvlJc w:val="left"/>
      <w:pPr>
        <w:ind w:left="1440" w:hanging="360"/>
      </w:pPr>
      <w:rPr>
        <w:rFonts w:ascii="Symbol" w:hAnsi="Symbol"/>
      </w:rPr>
    </w:lvl>
    <w:lvl w:ilvl="4" w:tplc="248C8B4C">
      <w:start w:val="1"/>
      <w:numFmt w:val="bullet"/>
      <w:lvlText w:val=""/>
      <w:lvlJc w:val="left"/>
      <w:pPr>
        <w:ind w:left="1440" w:hanging="360"/>
      </w:pPr>
      <w:rPr>
        <w:rFonts w:ascii="Symbol" w:hAnsi="Symbol"/>
      </w:rPr>
    </w:lvl>
    <w:lvl w:ilvl="5" w:tplc="450E7B60">
      <w:start w:val="1"/>
      <w:numFmt w:val="bullet"/>
      <w:lvlText w:val=""/>
      <w:lvlJc w:val="left"/>
      <w:pPr>
        <w:ind w:left="1440" w:hanging="360"/>
      </w:pPr>
      <w:rPr>
        <w:rFonts w:ascii="Symbol" w:hAnsi="Symbol"/>
      </w:rPr>
    </w:lvl>
    <w:lvl w:ilvl="6" w:tplc="A800B9EA">
      <w:start w:val="1"/>
      <w:numFmt w:val="bullet"/>
      <w:lvlText w:val=""/>
      <w:lvlJc w:val="left"/>
      <w:pPr>
        <w:ind w:left="1440" w:hanging="360"/>
      </w:pPr>
      <w:rPr>
        <w:rFonts w:ascii="Symbol" w:hAnsi="Symbol"/>
      </w:rPr>
    </w:lvl>
    <w:lvl w:ilvl="7" w:tplc="E5241CD4">
      <w:start w:val="1"/>
      <w:numFmt w:val="bullet"/>
      <w:lvlText w:val=""/>
      <w:lvlJc w:val="left"/>
      <w:pPr>
        <w:ind w:left="1440" w:hanging="360"/>
      </w:pPr>
      <w:rPr>
        <w:rFonts w:ascii="Symbol" w:hAnsi="Symbol"/>
      </w:rPr>
    </w:lvl>
    <w:lvl w:ilvl="8" w:tplc="752EC4AC">
      <w:start w:val="1"/>
      <w:numFmt w:val="bullet"/>
      <w:lvlText w:val=""/>
      <w:lvlJc w:val="left"/>
      <w:pPr>
        <w:ind w:left="1440" w:hanging="360"/>
      </w:pPr>
      <w:rPr>
        <w:rFonts w:ascii="Symbol" w:hAnsi="Symbol"/>
      </w:rPr>
    </w:lvl>
  </w:abstractNum>
  <w:abstractNum w:abstractNumId="53" w15:restartNumberingAfterBreak="0">
    <w:nsid w:val="0B22431E"/>
    <w:multiLevelType w:val="hybridMultilevel"/>
    <w:tmpl w:val="1A523996"/>
    <w:lvl w:ilvl="0" w:tplc="BAE2FB5E">
      <w:start w:val="1"/>
      <w:numFmt w:val="bullet"/>
      <w:lvlText w:val=""/>
      <w:lvlJc w:val="left"/>
      <w:pPr>
        <w:ind w:left="1440" w:hanging="360"/>
      </w:pPr>
      <w:rPr>
        <w:rFonts w:ascii="Symbol" w:hAnsi="Symbol"/>
      </w:rPr>
    </w:lvl>
    <w:lvl w:ilvl="1" w:tplc="C86EC782">
      <w:start w:val="1"/>
      <w:numFmt w:val="bullet"/>
      <w:lvlText w:val=""/>
      <w:lvlJc w:val="left"/>
      <w:pPr>
        <w:ind w:left="1440" w:hanging="360"/>
      </w:pPr>
      <w:rPr>
        <w:rFonts w:ascii="Symbol" w:hAnsi="Symbol"/>
      </w:rPr>
    </w:lvl>
    <w:lvl w:ilvl="2" w:tplc="39306B32">
      <w:start w:val="1"/>
      <w:numFmt w:val="bullet"/>
      <w:lvlText w:val=""/>
      <w:lvlJc w:val="left"/>
      <w:pPr>
        <w:ind w:left="1440" w:hanging="360"/>
      </w:pPr>
      <w:rPr>
        <w:rFonts w:ascii="Symbol" w:hAnsi="Symbol"/>
      </w:rPr>
    </w:lvl>
    <w:lvl w:ilvl="3" w:tplc="F07670AE">
      <w:start w:val="1"/>
      <w:numFmt w:val="bullet"/>
      <w:lvlText w:val=""/>
      <w:lvlJc w:val="left"/>
      <w:pPr>
        <w:ind w:left="1440" w:hanging="360"/>
      </w:pPr>
      <w:rPr>
        <w:rFonts w:ascii="Symbol" w:hAnsi="Symbol"/>
      </w:rPr>
    </w:lvl>
    <w:lvl w:ilvl="4" w:tplc="34E47030">
      <w:start w:val="1"/>
      <w:numFmt w:val="bullet"/>
      <w:lvlText w:val=""/>
      <w:lvlJc w:val="left"/>
      <w:pPr>
        <w:ind w:left="1440" w:hanging="360"/>
      </w:pPr>
      <w:rPr>
        <w:rFonts w:ascii="Symbol" w:hAnsi="Symbol"/>
      </w:rPr>
    </w:lvl>
    <w:lvl w:ilvl="5" w:tplc="3A0424C6">
      <w:start w:val="1"/>
      <w:numFmt w:val="bullet"/>
      <w:lvlText w:val=""/>
      <w:lvlJc w:val="left"/>
      <w:pPr>
        <w:ind w:left="1440" w:hanging="360"/>
      </w:pPr>
      <w:rPr>
        <w:rFonts w:ascii="Symbol" w:hAnsi="Symbol"/>
      </w:rPr>
    </w:lvl>
    <w:lvl w:ilvl="6" w:tplc="0BC6F6E4">
      <w:start w:val="1"/>
      <w:numFmt w:val="bullet"/>
      <w:lvlText w:val=""/>
      <w:lvlJc w:val="left"/>
      <w:pPr>
        <w:ind w:left="1440" w:hanging="360"/>
      </w:pPr>
      <w:rPr>
        <w:rFonts w:ascii="Symbol" w:hAnsi="Symbol"/>
      </w:rPr>
    </w:lvl>
    <w:lvl w:ilvl="7" w:tplc="2C56240E">
      <w:start w:val="1"/>
      <w:numFmt w:val="bullet"/>
      <w:lvlText w:val=""/>
      <w:lvlJc w:val="left"/>
      <w:pPr>
        <w:ind w:left="1440" w:hanging="360"/>
      </w:pPr>
      <w:rPr>
        <w:rFonts w:ascii="Symbol" w:hAnsi="Symbol"/>
      </w:rPr>
    </w:lvl>
    <w:lvl w:ilvl="8" w:tplc="AB961752">
      <w:start w:val="1"/>
      <w:numFmt w:val="bullet"/>
      <w:lvlText w:val=""/>
      <w:lvlJc w:val="left"/>
      <w:pPr>
        <w:ind w:left="1440" w:hanging="360"/>
      </w:pPr>
      <w:rPr>
        <w:rFonts w:ascii="Symbol" w:hAnsi="Symbol"/>
      </w:rPr>
    </w:lvl>
  </w:abstractNum>
  <w:abstractNum w:abstractNumId="54" w15:restartNumberingAfterBreak="0">
    <w:nsid w:val="0B277DDA"/>
    <w:multiLevelType w:val="hybridMultilevel"/>
    <w:tmpl w:val="B3E8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BB66558"/>
    <w:multiLevelType w:val="hybridMultilevel"/>
    <w:tmpl w:val="55946EE6"/>
    <w:lvl w:ilvl="0" w:tplc="E1EA57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BB9ED12"/>
    <w:multiLevelType w:val="multilevel"/>
    <w:tmpl w:val="37AAFED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BF82178"/>
    <w:multiLevelType w:val="hybridMultilevel"/>
    <w:tmpl w:val="0764FBC2"/>
    <w:lvl w:ilvl="0" w:tplc="D0F86BCE">
      <w:start w:val="1"/>
      <w:numFmt w:val="bullet"/>
      <w:lvlText w:val=""/>
      <w:lvlJc w:val="left"/>
      <w:pPr>
        <w:ind w:left="720" w:hanging="360"/>
      </w:pPr>
      <w:rPr>
        <w:rFonts w:ascii="Symbol" w:hAnsi="Symbol" w:hint="default"/>
      </w:rPr>
    </w:lvl>
    <w:lvl w:ilvl="1" w:tplc="237469CA">
      <w:start w:val="1"/>
      <w:numFmt w:val="bullet"/>
      <w:lvlText w:val="o"/>
      <w:lvlJc w:val="left"/>
      <w:pPr>
        <w:ind w:left="1440" w:hanging="360"/>
      </w:pPr>
      <w:rPr>
        <w:rFonts w:ascii="Courier New" w:hAnsi="Courier New" w:hint="default"/>
      </w:rPr>
    </w:lvl>
    <w:lvl w:ilvl="2" w:tplc="D15C2C4C">
      <w:start w:val="1"/>
      <w:numFmt w:val="bullet"/>
      <w:lvlText w:val=""/>
      <w:lvlJc w:val="left"/>
      <w:pPr>
        <w:ind w:left="2160" w:hanging="360"/>
      </w:pPr>
      <w:rPr>
        <w:rFonts w:ascii="Wingdings" w:hAnsi="Wingdings" w:hint="default"/>
      </w:rPr>
    </w:lvl>
    <w:lvl w:ilvl="3" w:tplc="A71673D6">
      <w:start w:val="1"/>
      <w:numFmt w:val="bullet"/>
      <w:lvlText w:val=""/>
      <w:lvlJc w:val="left"/>
      <w:pPr>
        <w:ind w:left="2880" w:hanging="360"/>
      </w:pPr>
      <w:rPr>
        <w:rFonts w:ascii="Symbol" w:hAnsi="Symbol" w:hint="default"/>
      </w:rPr>
    </w:lvl>
    <w:lvl w:ilvl="4" w:tplc="5E149084">
      <w:start w:val="1"/>
      <w:numFmt w:val="bullet"/>
      <w:lvlText w:val="o"/>
      <w:lvlJc w:val="left"/>
      <w:pPr>
        <w:ind w:left="3600" w:hanging="360"/>
      </w:pPr>
      <w:rPr>
        <w:rFonts w:ascii="Courier New" w:hAnsi="Courier New" w:hint="default"/>
      </w:rPr>
    </w:lvl>
    <w:lvl w:ilvl="5" w:tplc="876A66D6">
      <w:start w:val="1"/>
      <w:numFmt w:val="bullet"/>
      <w:lvlText w:val=""/>
      <w:lvlJc w:val="left"/>
      <w:pPr>
        <w:ind w:left="4320" w:hanging="360"/>
      </w:pPr>
      <w:rPr>
        <w:rFonts w:ascii="Wingdings" w:hAnsi="Wingdings" w:hint="default"/>
      </w:rPr>
    </w:lvl>
    <w:lvl w:ilvl="6" w:tplc="A0183BC0">
      <w:start w:val="1"/>
      <w:numFmt w:val="bullet"/>
      <w:lvlText w:val=""/>
      <w:lvlJc w:val="left"/>
      <w:pPr>
        <w:ind w:left="5040" w:hanging="360"/>
      </w:pPr>
      <w:rPr>
        <w:rFonts w:ascii="Symbol" w:hAnsi="Symbol" w:hint="default"/>
      </w:rPr>
    </w:lvl>
    <w:lvl w:ilvl="7" w:tplc="AFB8B70E">
      <w:start w:val="1"/>
      <w:numFmt w:val="bullet"/>
      <w:lvlText w:val="o"/>
      <w:lvlJc w:val="left"/>
      <w:pPr>
        <w:ind w:left="5760" w:hanging="360"/>
      </w:pPr>
      <w:rPr>
        <w:rFonts w:ascii="Courier New" w:hAnsi="Courier New" w:hint="default"/>
      </w:rPr>
    </w:lvl>
    <w:lvl w:ilvl="8" w:tplc="404AE51A">
      <w:start w:val="1"/>
      <w:numFmt w:val="bullet"/>
      <w:lvlText w:val=""/>
      <w:lvlJc w:val="left"/>
      <w:pPr>
        <w:ind w:left="6480" w:hanging="360"/>
      </w:pPr>
      <w:rPr>
        <w:rFonts w:ascii="Wingdings" w:hAnsi="Wingdings" w:hint="default"/>
      </w:rPr>
    </w:lvl>
  </w:abstractNum>
  <w:abstractNum w:abstractNumId="58" w15:restartNumberingAfterBreak="0">
    <w:nsid w:val="0D0A64E3"/>
    <w:multiLevelType w:val="hybridMultilevel"/>
    <w:tmpl w:val="576427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0D510513"/>
    <w:multiLevelType w:val="multilevel"/>
    <w:tmpl w:val="8D045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A60E0"/>
    <w:multiLevelType w:val="multilevel"/>
    <w:tmpl w:val="7F52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E114A89"/>
    <w:multiLevelType w:val="hybridMultilevel"/>
    <w:tmpl w:val="665E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E2B359B"/>
    <w:multiLevelType w:val="hybridMultilevel"/>
    <w:tmpl w:val="F1CCA4EE"/>
    <w:lvl w:ilvl="0" w:tplc="D2BAEAC6">
      <w:start w:val="1"/>
      <w:numFmt w:val="decimal"/>
      <w:lvlText w:val="%1."/>
      <w:lvlJc w:val="left"/>
      <w:pPr>
        <w:ind w:left="1440" w:hanging="360"/>
      </w:pPr>
      <w:rPr>
        <w:b/>
        <w:bCs/>
        <w:i w:val="0"/>
        <w:i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0E377EE7"/>
    <w:multiLevelType w:val="hybridMultilevel"/>
    <w:tmpl w:val="84C031EA"/>
    <w:lvl w:ilvl="0" w:tplc="AE404634">
      <w:start w:val="1"/>
      <w:numFmt w:val="decimal"/>
      <w:lvlText w:val="%1."/>
      <w:lvlJc w:val="left"/>
      <w:pPr>
        <w:ind w:left="720" w:hanging="36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E657A12"/>
    <w:multiLevelType w:val="hybridMultilevel"/>
    <w:tmpl w:val="6BA65472"/>
    <w:lvl w:ilvl="0" w:tplc="30F6B838">
      <w:start w:val="1"/>
      <w:numFmt w:val="bullet"/>
      <w:lvlText w:val=""/>
      <w:lvlJc w:val="left"/>
      <w:pPr>
        <w:ind w:left="720" w:hanging="360"/>
      </w:pPr>
      <w:rPr>
        <w:rFonts w:ascii="Symbol" w:hAnsi="Symbol" w:hint="default"/>
      </w:rPr>
    </w:lvl>
    <w:lvl w:ilvl="1" w:tplc="F5BE2258">
      <w:start w:val="1"/>
      <w:numFmt w:val="bullet"/>
      <w:lvlText w:val="o"/>
      <w:lvlJc w:val="left"/>
      <w:pPr>
        <w:ind w:left="1440" w:hanging="360"/>
      </w:pPr>
      <w:rPr>
        <w:rFonts w:ascii="Courier New" w:hAnsi="Courier New" w:hint="default"/>
      </w:rPr>
    </w:lvl>
    <w:lvl w:ilvl="2" w:tplc="DA3CD6E4">
      <w:start w:val="1"/>
      <w:numFmt w:val="bullet"/>
      <w:lvlText w:val=""/>
      <w:lvlJc w:val="left"/>
      <w:pPr>
        <w:ind w:left="2160" w:hanging="360"/>
      </w:pPr>
      <w:rPr>
        <w:rFonts w:ascii="Wingdings" w:hAnsi="Wingdings" w:hint="default"/>
      </w:rPr>
    </w:lvl>
    <w:lvl w:ilvl="3" w:tplc="A2506A30">
      <w:start w:val="1"/>
      <w:numFmt w:val="bullet"/>
      <w:lvlText w:val=""/>
      <w:lvlJc w:val="left"/>
      <w:pPr>
        <w:ind w:left="2880" w:hanging="360"/>
      </w:pPr>
      <w:rPr>
        <w:rFonts w:ascii="Symbol" w:hAnsi="Symbol" w:hint="default"/>
      </w:rPr>
    </w:lvl>
    <w:lvl w:ilvl="4" w:tplc="32FAFFEC">
      <w:start w:val="1"/>
      <w:numFmt w:val="bullet"/>
      <w:lvlText w:val="o"/>
      <w:lvlJc w:val="left"/>
      <w:pPr>
        <w:ind w:left="3600" w:hanging="360"/>
      </w:pPr>
      <w:rPr>
        <w:rFonts w:ascii="Courier New" w:hAnsi="Courier New" w:hint="default"/>
      </w:rPr>
    </w:lvl>
    <w:lvl w:ilvl="5" w:tplc="CD28F71C">
      <w:start w:val="1"/>
      <w:numFmt w:val="bullet"/>
      <w:lvlText w:val=""/>
      <w:lvlJc w:val="left"/>
      <w:pPr>
        <w:ind w:left="4320" w:hanging="360"/>
      </w:pPr>
      <w:rPr>
        <w:rFonts w:ascii="Wingdings" w:hAnsi="Wingdings" w:hint="default"/>
      </w:rPr>
    </w:lvl>
    <w:lvl w:ilvl="6" w:tplc="933496B4">
      <w:start w:val="1"/>
      <w:numFmt w:val="bullet"/>
      <w:lvlText w:val=""/>
      <w:lvlJc w:val="left"/>
      <w:pPr>
        <w:ind w:left="5040" w:hanging="360"/>
      </w:pPr>
      <w:rPr>
        <w:rFonts w:ascii="Symbol" w:hAnsi="Symbol" w:hint="default"/>
      </w:rPr>
    </w:lvl>
    <w:lvl w:ilvl="7" w:tplc="1544322E">
      <w:start w:val="1"/>
      <w:numFmt w:val="bullet"/>
      <w:lvlText w:val="o"/>
      <w:lvlJc w:val="left"/>
      <w:pPr>
        <w:ind w:left="5760" w:hanging="360"/>
      </w:pPr>
      <w:rPr>
        <w:rFonts w:ascii="Courier New" w:hAnsi="Courier New" w:hint="default"/>
      </w:rPr>
    </w:lvl>
    <w:lvl w:ilvl="8" w:tplc="88FEFD6C">
      <w:start w:val="1"/>
      <w:numFmt w:val="bullet"/>
      <w:lvlText w:val=""/>
      <w:lvlJc w:val="left"/>
      <w:pPr>
        <w:ind w:left="6480" w:hanging="360"/>
      </w:pPr>
      <w:rPr>
        <w:rFonts w:ascii="Wingdings" w:hAnsi="Wingdings" w:hint="default"/>
      </w:rPr>
    </w:lvl>
  </w:abstractNum>
  <w:abstractNum w:abstractNumId="65" w15:restartNumberingAfterBreak="0">
    <w:nsid w:val="0EAD3FC9"/>
    <w:multiLevelType w:val="hybridMultilevel"/>
    <w:tmpl w:val="43B02632"/>
    <w:lvl w:ilvl="0" w:tplc="BB787D1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0EC41B8C"/>
    <w:multiLevelType w:val="hybridMultilevel"/>
    <w:tmpl w:val="07BAB850"/>
    <w:lvl w:ilvl="0" w:tplc="2BC818A8">
      <w:start w:val="2"/>
      <w:numFmt w:val="decimal"/>
      <w:lvlText w:val="%1."/>
      <w:lvlJc w:val="left"/>
      <w:pPr>
        <w:ind w:left="860" w:hanging="721"/>
      </w:pPr>
      <w:rPr>
        <w:rFonts w:ascii="Times New Roman" w:eastAsia="Times New Roman" w:hAnsi="Times New Roman" w:cs="Times New Roman" w:hint="default"/>
        <w:b/>
        <w:bCs/>
        <w:i w:val="0"/>
        <w:iCs w:val="0"/>
        <w:spacing w:val="0"/>
        <w:w w:val="100"/>
        <w:sz w:val="24"/>
        <w:szCs w:val="24"/>
        <w:lang w:val="en-US" w:eastAsia="en-US" w:bidi="ar-SA"/>
      </w:rPr>
    </w:lvl>
    <w:lvl w:ilvl="1" w:tplc="B67403CA">
      <w:start w:val="1"/>
      <w:numFmt w:val="lowerLetter"/>
      <w:lvlText w:val="%2."/>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2" w:tplc="E5360DC4">
      <w:start w:val="1"/>
      <w:numFmt w:val="decimal"/>
      <w:lvlText w:val="(%3)"/>
      <w:lvlJc w:val="left"/>
      <w:pPr>
        <w:ind w:left="15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9B3E154A">
      <w:numFmt w:val="bullet"/>
      <w:lvlText w:val="•"/>
      <w:lvlJc w:val="left"/>
      <w:pPr>
        <w:ind w:left="2597" w:hanging="720"/>
      </w:pPr>
      <w:rPr>
        <w:rFonts w:hint="default"/>
        <w:lang w:val="en-US" w:eastAsia="en-US" w:bidi="ar-SA"/>
      </w:rPr>
    </w:lvl>
    <w:lvl w:ilvl="4" w:tplc="3664EFC8">
      <w:numFmt w:val="bullet"/>
      <w:lvlText w:val="•"/>
      <w:lvlJc w:val="left"/>
      <w:pPr>
        <w:ind w:left="3615" w:hanging="720"/>
      </w:pPr>
      <w:rPr>
        <w:rFonts w:hint="default"/>
        <w:lang w:val="en-US" w:eastAsia="en-US" w:bidi="ar-SA"/>
      </w:rPr>
    </w:lvl>
    <w:lvl w:ilvl="5" w:tplc="7F069F3A">
      <w:numFmt w:val="bullet"/>
      <w:lvlText w:val="•"/>
      <w:lvlJc w:val="left"/>
      <w:pPr>
        <w:ind w:left="4632" w:hanging="720"/>
      </w:pPr>
      <w:rPr>
        <w:rFonts w:hint="default"/>
        <w:lang w:val="en-US" w:eastAsia="en-US" w:bidi="ar-SA"/>
      </w:rPr>
    </w:lvl>
    <w:lvl w:ilvl="6" w:tplc="EB0E30F8">
      <w:numFmt w:val="bullet"/>
      <w:lvlText w:val="•"/>
      <w:lvlJc w:val="left"/>
      <w:pPr>
        <w:ind w:left="5650" w:hanging="720"/>
      </w:pPr>
      <w:rPr>
        <w:rFonts w:hint="default"/>
        <w:lang w:val="en-US" w:eastAsia="en-US" w:bidi="ar-SA"/>
      </w:rPr>
    </w:lvl>
    <w:lvl w:ilvl="7" w:tplc="EF3EA092">
      <w:numFmt w:val="bullet"/>
      <w:lvlText w:val="•"/>
      <w:lvlJc w:val="left"/>
      <w:pPr>
        <w:ind w:left="6667" w:hanging="720"/>
      </w:pPr>
      <w:rPr>
        <w:rFonts w:hint="default"/>
        <w:lang w:val="en-US" w:eastAsia="en-US" w:bidi="ar-SA"/>
      </w:rPr>
    </w:lvl>
    <w:lvl w:ilvl="8" w:tplc="AC3E4B50">
      <w:numFmt w:val="bullet"/>
      <w:lvlText w:val="•"/>
      <w:lvlJc w:val="left"/>
      <w:pPr>
        <w:ind w:left="7685" w:hanging="720"/>
      </w:pPr>
      <w:rPr>
        <w:rFonts w:hint="default"/>
        <w:lang w:val="en-US" w:eastAsia="en-US" w:bidi="ar-SA"/>
      </w:rPr>
    </w:lvl>
  </w:abstractNum>
  <w:abstractNum w:abstractNumId="67" w15:restartNumberingAfterBreak="0">
    <w:nsid w:val="0EEE03E6"/>
    <w:multiLevelType w:val="hybridMultilevel"/>
    <w:tmpl w:val="B2CE3716"/>
    <w:lvl w:ilvl="0" w:tplc="A6E072C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86EB4"/>
    <w:multiLevelType w:val="multilevel"/>
    <w:tmpl w:val="43102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0FF441CD"/>
    <w:multiLevelType w:val="hybridMultilevel"/>
    <w:tmpl w:val="FE269DB4"/>
    <w:lvl w:ilvl="0" w:tplc="B4F82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0F3699"/>
    <w:multiLevelType w:val="hybridMultilevel"/>
    <w:tmpl w:val="A820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0220B09"/>
    <w:multiLevelType w:val="hybridMultilevel"/>
    <w:tmpl w:val="14C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0442DD3"/>
    <w:multiLevelType w:val="hybridMultilevel"/>
    <w:tmpl w:val="5B8ECBC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10611C45"/>
    <w:multiLevelType w:val="hybridMultilevel"/>
    <w:tmpl w:val="924E4F88"/>
    <w:lvl w:ilvl="0" w:tplc="241253D0">
      <w:start w:val="1"/>
      <w:numFmt w:val="decimal"/>
      <w:lvlText w:val="(%1)"/>
      <w:lvlJc w:val="righ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4" w15:restartNumberingAfterBreak="0">
    <w:nsid w:val="106179CC"/>
    <w:multiLevelType w:val="hybridMultilevel"/>
    <w:tmpl w:val="D22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0721E40"/>
    <w:multiLevelType w:val="multilevel"/>
    <w:tmpl w:val="743CA4C6"/>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76" w15:restartNumberingAfterBreak="0">
    <w:nsid w:val="108C4C92"/>
    <w:multiLevelType w:val="multilevel"/>
    <w:tmpl w:val="71486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0B35278"/>
    <w:multiLevelType w:val="hybridMultilevel"/>
    <w:tmpl w:val="F954A3EE"/>
    <w:lvl w:ilvl="0" w:tplc="2FB0CA0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EA4185"/>
    <w:multiLevelType w:val="multilevel"/>
    <w:tmpl w:val="52B0B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110E07FE"/>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80" w15:restartNumberingAfterBreak="0">
    <w:nsid w:val="11797BA0"/>
    <w:multiLevelType w:val="hybridMultilevel"/>
    <w:tmpl w:val="05000EB6"/>
    <w:lvl w:ilvl="0" w:tplc="5F84B47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1B74989"/>
    <w:multiLevelType w:val="hybridMultilevel"/>
    <w:tmpl w:val="9FBA2F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2" w15:restartNumberingAfterBreak="0">
    <w:nsid w:val="11CD2030"/>
    <w:multiLevelType w:val="multilevel"/>
    <w:tmpl w:val="B0E6ECE4"/>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4"/>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83" w15:restartNumberingAfterBreak="0">
    <w:nsid w:val="11E41765"/>
    <w:multiLevelType w:val="hybridMultilevel"/>
    <w:tmpl w:val="86A6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2167D03"/>
    <w:multiLevelType w:val="hybridMultilevel"/>
    <w:tmpl w:val="18B653BC"/>
    <w:lvl w:ilvl="0" w:tplc="E1EA577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271B10"/>
    <w:multiLevelType w:val="hybridMultilevel"/>
    <w:tmpl w:val="FBD0F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59271B"/>
    <w:multiLevelType w:val="hybridMultilevel"/>
    <w:tmpl w:val="FB848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128643E9"/>
    <w:multiLevelType w:val="hybridMultilevel"/>
    <w:tmpl w:val="9C3653E6"/>
    <w:lvl w:ilvl="0" w:tplc="C35417C4">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D1D5E3"/>
    <w:multiLevelType w:val="hybridMultilevel"/>
    <w:tmpl w:val="210E8600"/>
    <w:lvl w:ilvl="0" w:tplc="25E069CA">
      <w:start w:val="500"/>
      <w:numFmt w:val="lowerRoman"/>
      <w:lvlText w:val="%1."/>
      <w:lvlJc w:val="right"/>
      <w:pPr>
        <w:ind w:left="720" w:hanging="360"/>
      </w:pPr>
      <w:rPr>
        <w:b w:val="0"/>
        <w:bCs w:val="0"/>
      </w:rPr>
    </w:lvl>
    <w:lvl w:ilvl="1" w:tplc="60A4CD12">
      <w:start w:val="1"/>
      <w:numFmt w:val="lowerLetter"/>
      <w:lvlText w:val="%2."/>
      <w:lvlJc w:val="left"/>
      <w:pPr>
        <w:ind w:left="1440" w:hanging="360"/>
      </w:pPr>
    </w:lvl>
    <w:lvl w:ilvl="2" w:tplc="B35A2E16">
      <w:start w:val="1"/>
      <w:numFmt w:val="lowerRoman"/>
      <w:lvlText w:val="%3."/>
      <w:lvlJc w:val="right"/>
      <w:pPr>
        <w:ind w:left="2160" w:hanging="180"/>
      </w:pPr>
    </w:lvl>
    <w:lvl w:ilvl="3" w:tplc="7FF6744A">
      <w:start w:val="1"/>
      <w:numFmt w:val="decimal"/>
      <w:lvlText w:val="%4."/>
      <w:lvlJc w:val="left"/>
      <w:pPr>
        <w:ind w:left="2880" w:hanging="360"/>
      </w:pPr>
    </w:lvl>
    <w:lvl w:ilvl="4" w:tplc="A418959E">
      <w:start w:val="1"/>
      <w:numFmt w:val="lowerLetter"/>
      <w:lvlText w:val="%5."/>
      <w:lvlJc w:val="left"/>
      <w:pPr>
        <w:ind w:left="3600" w:hanging="360"/>
      </w:pPr>
    </w:lvl>
    <w:lvl w:ilvl="5" w:tplc="351E3706">
      <w:start w:val="1"/>
      <w:numFmt w:val="lowerRoman"/>
      <w:lvlText w:val="%6."/>
      <w:lvlJc w:val="right"/>
      <w:pPr>
        <w:ind w:left="4320" w:hanging="180"/>
      </w:pPr>
    </w:lvl>
    <w:lvl w:ilvl="6" w:tplc="49A0DD36">
      <w:start w:val="1"/>
      <w:numFmt w:val="decimal"/>
      <w:lvlText w:val="%7."/>
      <w:lvlJc w:val="left"/>
      <w:pPr>
        <w:ind w:left="5040" w:hanging="360"/>
      </w:pPr>
    </w:lvl>
    <w:lvl w:ilvl="7" w:tplc="0BAC28B0">
      <w:start w:val="1"/>
      <w:numFmt w:val="lowerLetter"/>
      <w:lvlText w:val="%8."/>
      <w:lvlJc w:val="left"/>
      <w:pPr>
        <w:ind w:left="5760" w:hanging="360"/>
      </w:pPr>
    </w:lvl>
    <w:lvl w:ilvl="8" w:tplc="36D87660">
      <w:start w:val="1"/>
      <w:numFmt w:val="lowerRoman"/>
      <w:lvlText w:val="%9."/>
      <w:lvlJc w:val="right"/>
      <w:pPr>
        <w:ind w:left="6480" w:hanging="180"/>
      </w:pPr>
    </w:lvl>
  </w:abstractNum>
  <w:abstractNum w:abstractNumId="89" w15:restartNumberingAfterBreak="0">
    <w:nsid w:val="12E7271C"/>
    <w:multiLevelType w:val="hybridMultilevel"/>
    <w:tmpl w:val="E828F28C"/>
    <w:lvl w:ilvl="0" w:tplc="04090001">
      <w:start w:val="1"/>
      <w:numFmt w:val="bullet"/>
      <w:lvlText w:val=""/>
      <w:lvlJc w:val="left"/>
      <w:pPr>
        <w:ind w:left="360" w:hanging="360"/>
      </w:pPr>
      <w:rPr>
        <w:rFonts w:ascii="Symbol" w:hAnsi="Symbol" w:hint="default"/>
      </w:rPr>
    </w:lvl>
    <w:lvl w:ilvl="1" w:tplc="9C04ED94">
      <w:start w:val="1"/>
      <w:numFmt w:val="lowerLetter"/>
      <w:lvlText w:val="%2."/>
      <w:lvlJc w:val="left"/>
      <w:pPr>
        <w:ind w:left="1440" w:hanging="360"/>
      </w:pPr>
    </w:lvl>
    <w:lvl w:ilvl="2" w:tplc="FD2AECC6">
      <w:start w:val="1"/>
      <w:numFmt w:val="lowerRoman"/>
      <w:lvlText w:val="%3."/>
      <w:lvlJc w:val="right"/>
      <w:pPr>
        <w:ind w:left="2160" w:hanging="180"/>
      </w:pPr>
    </w:lvl>
    <w:lvl w:ilvl="3" w:tplc="083A03AC">
      <w:start w:val="1"/>
      <w:numFmt w:val="decimal"/>
      <w:lvlText w:val="%4."/>
      <w:lvlJc w:val="left"/>
      <w:pPr>
        <w:ind w:left="2880" w:hanging="360"/>
      </w:pPr>
    </w:lvl>
    <w:lvl w:ilvl="4" w:tplc="5E985BDA">
      <w:start w:val="1"/>
      <w:numFmt w:val="lowerLetter"/>
      <w:lvlText w:val="%5."/>
      <w:lvlJc w:val="left"/>
      <w:pPr>
        <w:ind w:left="3600" w:hanging="360"/>
      </w:pPr>
    </w:lvl>
    <w:lvl w:ilvl="5" w:tplc="4B36BB28">
      <w:start w:val="1"/>
      <w:numFmt w:val="lowerRoman"/>
      <w:lvlText w:val="%6."/>
      <w:lvlJc w:val="right"/>
      <w:pPr>
        <w:ind w:left="4320" w:hanging="180"/>
      </w:pPr>
    </w:lvl>
    <w:lvl w:ilvl="6" w:tplc="A306CAA4">
      <w:start w:val="1"/>
      <w:numFmt w:val="decimal"/>
      <w:lvlText w:val="%7."/>
      <w:lvlJc w:val="left"/>
      <w:pPr>
        <w:ind w:left="5040" w:hanging="360"/>
      </w:pPr>
    </w:lvl>
    <w:lvl w:ilvl="7" w:tplc="7FECF6FC">
      <w:start w:val="1"/>
      <w:numFmt w:val="lowerLetter"/>
      <w:lvlText w:val="%8."/>
      <w:lvlJc w:val="left"/>
      <w:pPr>
        <w:ind w:left="5760" w:hanging="360"/>
      </w:pPr>
    </w:lvl>
    <w:lvl w:ilvl="8" w:tplc="DED63E54">
      <w:start w:val="1"/>
      <w:numFmt w:val="lowerRoman"/>
      <w:lvlText w:val="%9."/>
      <w:lvlJc w:val="right"/>
      <w:pPr>
        <w:ind w:left="6480" w:hanging="180"/>
      </w:pPr>
    </w:lvl>
  </w:abstractNum>
  <w:abstractNum w:abstractNumId="90" w15:restartNumberingAfterBreak="0">
    <w:nsid w:val="13124140"/>
    <w:multiLevelType w:val="multilevel"/>
    <w:tmpl w:val="5F7A5E22"/>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91" w15:restartNumberingAfterBreak="0">
    <w:nsid w:val="133F0E54"/>
    <w:multiLevelType w:val="hybridMultilevel"/>
    <w:tmpl w:val="2F6E0BBA"/>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6539A0"/>
    <w:multiLevelType w:val="hybridMultilevel"/>
    <w:tmpl w:val="BBD43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3875248"/>
    <w:multiLevelType w:val="hybridMultilevel"/>
    <w:tmpl w:val="2286EFCA"/>
    <w:lvl w:ilvl="0" w:tplc="FFFFFFFF">
      <w:start w:val="1"/>
      <w:numFmt w:val="lowerLetter"/>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4" w15:restartNumberingAfterBreak="0">
    <w:nsid w:val="13A60080"/>
    <w:multiLevelType w:val="multilevel"/>
    <w:tmpl w:val="2FECBE38"/>
    <w:lvl w:ilvl="0">
      <w:start w:val="6703"/>
      <w:numFmt w:val="decimal"/>
      <w:pStyle w:val="Level0legal"/>
      <w:suff w:val="space"/>
      <w:lvlText w:val="§%1. "/>
      <w:lvlJc w:val="left"/>
      <w:pPr>
        <w:ind w:left="0" w:firstLine="0"/>
      </w:pPr>
      <w:rPr>
        <w:rFonts w:ascii="Times New Roman" w:hAnsi="Times New Roman" w:cs="Times New Roman" w:hint="default"/>
        <w:b/>
        <w:i w:val="0"/>
        <w:caps w:val="0"/>
        <w:strike w:val="0"/>
        <w:dstrike w:val="0"/>
        <w:vanish w:val="0"/>
        <w:color w:val="auto"/>
        <w:sz w:val="22"/>
        <w:szCs w:val="24"/>
        <w:u w:val="none"/>
        <w:vertAlign w:val="baseline"/>
      </w:rPr>
    </w:lvl>
    <w:lvl w:ilvl="1">
      <w:start w:val="1"/>
      <w:numFmt w:val="lowerLetter"/>
      <w:pStyle w:val="Level1legal"/>
      <w:lvlText w:val="(%2)"/>
      <w:lvlJc w:val="left"/>
      <w:pPr>
        <w:ind w:left="360" w:hanging="360"/>
      </w:pPr>
      <w:rPr>
        <w:rFonts w:hint="default"/>
      </w:rPr>
    </w:lvl>
    <w:lvl w:ilvl="2">
      <w:start w:val="1"/>
      <w:numFmt w:val="decimal"/>
      <w:pStyle w:val="Level2legal"/>
      <w:lvlText w:val="(%3)"/>
      <w:lvlJc w:val="left"/>
      <w:pPr>
        <w:ind w:left="1080" w:hanging="360"/>
      </w:pPr>
      <w:rPr>
        <w:rFonts w:hint="default"/>
      </w:rPr>
    </w:lvl>
    <w:lvl w:ilvl="3">
      <w:start w:val="1"/>
      <w:numFmt w:val="upperLetter"/>
      <w:pStyle w:val="Level3legal"/>
      <w:lvlText w:val="(%4)"/>
      <w:lvlJc w:val="left"/>
      <w:pPr>
        <w:ind w:left="1440" w:hanging="360"/>
      </w:pPr>
      <w:rPr>
        <w:rFonts w:hint="default"/>
      </w:rPr>
    </w:lvl>
    <w:lvl w:ilvl="4">
      <w:start w:val="1"/>
      <w:numFmt w:val="lowerRoman"/>
      <w:pStyle w:val="Level4legal"/>
      <w:lvlText w:val="(%5)"/>
      <w:lvlJc w:val="left"/>
      <w:pPr>
        <w:ind w:left="1800" w:hanging="360"/>
      </w:pPr>
      <w:rPr>
        <w:rFonts w:hint="default"/>
      </w:rPr>
    </w:lvl>
    <w:lvl w:ilvl="5">
      <w:start w:val="1"/>
      <w:numFmt w:val="upperRoman"/>
      <w:pStyle w:val="Level5legal"/>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13CF26AF"/>
    <w:multiLevelType w:val="hybridMultilevel"/>
    <w:tmpl w:val="F852FB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3D15A10"/>
    <w:multiLevelType w:val="hybridMultilevel"/>
    <w:tmpl w:val="4F46C6A4"/>
    <w:lvl w:ilvl="0" w:tplc="FECC603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13EB58FF"/>
    <w:multiLevelType w:val="hybridMultilevel"/>
    <w:tmpl w:val="D0AC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13FC0F67"/>
    <w:multiLevelType w:val="multilevel"/>
    <w:tmpl w:val="C20CE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143728DA"/>
    <w:multiLevelType w:val="hybridMultilevel"/>
    <w:tmpl w:val="B7F84548"/>
    <w:lvl w:ilvl="0" w:tplc="4CC6C97C">
      <w:start w:val="1"/>
      <w:numFmt w:val="bullet"/>
      <w:lvlText w:val=""/>
      <w:lvlJc w:val="left"/>
      <w:pPr>
        <w:ind w:left="1560" w:hanging="360"/>
      </w:pPr>
      <w:rPr>
        <w:rFonts w:ascii="Symbol" w:hAnsi="Symbol"/>
      </w:rPr>
    </w:lvl>
    <w:lvl w:ilvl="1" w:tplc="15D25992">
      <w:start w:val="1"/>
      <w:numFmt w:val="bullet"/>
      <w:lvlText w:val=""/>
      <w:lvlJc w:val="left"/>
      <w:pPr>
        <w:ind w:left="1560" w:hanging="360"/>
      </w:pPr>
      <w:rPr>
        <w:rFonts w:ascii="Symbol" w:hAnsi="Symbol"/>
      </w:rPr>
    </w:lvl>
    <w:lvl w:ilvl="2" w:tplc="D25ED6C8">
      <w:start w:val="1"/>
      <w:numFmt w:val="bullet"/>
      <w:lvlText w:val=""/>
      <w:lvlJc w:val="left"/>
      <w:pPr>
        <w:ind w:left="1560" w:hanging="360"/>
      </w:pPr>
      <w:rPr>
        <w:rFonts w:ascii="Symbol" w:hAnsi="Symbol"/>
      </w:rPr>
    </w:lvl>
    <w:lvl w:ilvl="3" w:tplc="6A5E3332">
      <w:start w:val="1"/>
      <w:numFmt w:val="bullet"/>
      <w:lvlText w:val=""/>
      <w:lvlJc w:val="left"/>
      <w:pPr>
        <w:ind w:left="1560" w:hanging="360"/>
      </w:pPr>
      <w:rPr>
        <w:rFonts w:ascii="Symbol" w:hAnsi="Symbol"/>
      </w:rPr>
    </w:lvl>
    <w:lvl w:ilvl="4" w:tplc="6E3A20C0">
      <w:start w:val="1"/>
      <w:numFmt w:val="bullet"/>
      <w:lvlText w:val=""/>
      <w:lvlJc w:val="left"/>
      <w:pPr>
        <w:ind w:left="1560" w:hanging="360"/>
      </w:pPr>
      <w:rPr>
        <w:rFonts w:ascii="Symbol" w:hAnsi="Symbol"/>
      </w:rPr>
    </w:lvl>
    <w:lvl w:ilvl="5" w:tplc="EC6809A0">
      <w:start w:val="1"/>
      <w:numFmt w:val="bullet"/>
      <w:lvlText w:val=""/>
      <w:lvlJc w:val="left"/>
      <w:pPr>
        <w:ind w:left="1560" w:hanging="360"/>
      </w:pPr>
      <w:rPr>
        <w:rFonts w:ascii="Symbol" w:hAnsi="Symbol"/>
      </w:rPr>
    </w:lvl>
    <w:lvl w:ilvl="6" w:tplc="8EA84100">
      <w:start w:val="1"/>
      <w:numFmt w:val="bullet"/>
      <w:lvlText w:val=""/>
      <w:lvlJc w:val="left"/>
      <w:pPr>
        <w:ind w:left="1560" w:hanging="360"/>
      </w:pPr>
      <w:rPr>
        <w:rFonts w:ascii="Symbol" w:hAnsi="Symbol"/>
      </w:rPr>
    </w:lvl>
    <w:lvl w:ilvl="7" w:tplc="16B8DCDE">
      <w:start w:val="1"/>
      <w:numFmt w:val="bullet"/>
      <w:lvlText w:val=""/>
      <w:lvlJc w:val="left"/>
      <w:pPr>
        <w:ind w:left="1560" w:hanging="360"/>
      </w:pPr>
      <w:rPr>
        <w:rFonts w:ascii="Symbol" w:hAnsi="Symbol"/>
      </w:rPr>
    </w:lvl>
    <w:lvl w:ilvl="8" w:tplc="D0A0307A">
      <w:start w:val="1"/>
      <w:numFmt w:val="bullet"/>
      <w:lvlText w:val=""/>
      <w:lvlJc w:val="left"/>
      <w:pPr>
        <w:ind w:left="1560" w:hanging="360"/>
      </w:pPr>
      <w:rPr>
        <w:rFonts w:ascii="Symbol" w:hAnsi="Symbol"/>
      </w:rPr>
    </w:lvl>
  </w:abstractNum>
  <w:abstractNum w:abstractNumId="100" w15:restartNumberingAfterBreak="0">
    <w:nsid w:val="14553A75"/>
    <w:multiLevelType w:val="hybridMultilevel"/>
    <w:tmpl w:val="DE7A90EC"/>
    <w:lvl w:ilvl="0" w:tplc="F8349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4E7287B"/>
    <w:multiLevelType w:val="hybridMultilevel"/>
    <w:tmpl w:val="62C20546"/>
    <w:lvl w:ilvl="0" w:tplc="C1764C88">
      <w:start w:val="1"/>
      <w:numFmt w:val="lowerLetter"/>
      <w:lvlText w:val="%1."/>
      <w:lvlJc w:val="left"/>
      <w:pPr>
        <w:ind w:left="2341"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78665A90">
      <w:start w:val="1"/>
      <w:numFmt w:val="upperRoman"/>
      <w:lvlText w:val="%2."/>
      <w:lvlJc w:val="left"/>
      <w:pPr>
        <w:ind w:left="315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tplc="ADE0F5D2">
      <w:numFmt w:val="bullet"/>
      <w:lvlText w:val="•"/>
      <w:lvlJc w:val="left"/>
      <w:pPr>
        <w:ind w:left="3866" w:hanging="360"/>
      </w:pPr>
      <w:rPr>
        <w:rFonts w:hint="default"/>
        <w:lang w:val="en-US" w:eastAsia="en-US" w:bidi="ar-SA"/>
      </w:rPr>
    </w:lvl>
    <w:lvl w:ilvl="3" w:tplc="25A8F514">
      <w:numFmt w:val="bullet"/>
      <w:lvlText w:val="•"/>
      <w:lvlJc w:val="left"/>
      <w:pPr>
        <w:ind w:left="4582" w:hanging="360"/>
      </w:pPr>
      <w:rPr>
        <w:rFonts w:hint="default"/>
        <w:lang w:val="en-US" w:eastAsia="en-US" w:bidi="ar-SA"/>
      </w:rPr>
    </w:lvl>
    <w:lvl w:ilvl="4" w:tplc="B360020E">
      <w:numFmt w:val="bullet"/>
      <w:lvlText w:val="•"/>
      <w:lvlJc w:val="left"/>
      <w:pPr>
        <w:ind w:left="5297" w:hanging="360"/>
      </w:pPr>
      <w:rPr>
        <w:rFonts w:hint="default"/>
        <w:lang w:val="en-US" w:eastAsia="en-US" w:bidi="ar-SA"/>
      </w:rPr>
    </w:lvl>
    <w:lvl w:ilvl="5" w:tplc="266C4B1E">
      <w:numFmt w:val="bullet"/>
      <w:lvlText w:val="•"/>
      <w:lvlJc w:val="left"/>
      <w:pPr>
        <w:ind w:left="6013" w:hanging="360"/>
      </w:pPr>
      <w:rPr>
        <w:rFonts w:hint="default"/>
        <w:lang w:val="en-US" w:eastAsia="en-US" w:bidi="ar-SA"/>
      </w:rPr>
    </w:lvl>
    <w:lvl w:ilvl="6" w:tplc="1C88154E">
      <w:numFmt w:val="bullet"/>
      <w:lvlText w:val="•"/>
      <w:lvlJc w:val="left"/>
      <w:pPr>
        <w:ind w:left="6728" w:hanging="360"/>
      </w:pPr>
      <w:rPr>
        <w:rFonts w:hint="default"/>
        <w:lang w:val="en-US" w:eastAsia="en-US" w:bidi="ar-SA"/>
      </w:rPr>
    </w:lvl>
    <w:lvl w:ilvl="7" w:tplc="AD86A22C">
      <w:numFmt w:val="bullet"/>
      <w:lvlText w:val="•"/>
      <w:lvlJc w:val="left"/>
      <w:pPr>
        <w:ind w:left="7444" w:hanging="360"/>
      </w:pPr>
      <w:rPr>
        <w:rFonts w:hint="default"/>
        <w:lang w:val="en-US" w:eastAsia="en-US" w:bidi="ar-SA"/>
      </w:rPr>
    </w:lvl>
    <w:lvl w:ilvl="8" w:tplc="F342B418">
      <w:numFmt w:val="bullet"/>
      <w:lvlText w:val="•"/>
      <w:lvlJc w:val="left"/>
      <w:pPr>
        <w:ind w:left="8159" w:hanging="360"/>
      </w:pPr>
      <w:rPr>
        <w:rFonts w:hint="default"/>
        <w:lang w:val="en-US" w:eastAsia="en-US" w:bidi="ar-SA"/>
      </w:rPr>
    </w:lvl>
  </w:abstractNum>
  <w:abstractNum w:abstractNumId="102" w15:restartNumberingAfterBreak="0">
    <w:nsid w:val="1511D091"/>
    <w:multiLevelType w:val="hybridMultilevel"/>
    <w:tmpl w:val="94F62416"/>
    <w:lvl w:ilvl="0" w:tplc="E51C0C4A">
      <w:start w:val="1"/>
      <w:numFmt w:val="bullet"/>
      <w:lvlText w:val="o"/>
      <w:lvlJc w:val="left"/>
      <w:pPr>
        <w:ind w:left="1440" w:hanging="360"/>
      </w:pPr>
      <w:rPr>
        <w:rFonts w:ascii="Courier New" w:hAnsi="Courier New" w:hint="default"/>
      </w:rPr>
    </w:lvl>
    <w:lvl w:ilvl="1" w:tplc="CA441664">
      <w:start w:val="1"/>
      <w:numFmt w:val="bullet"/>
      <w:lvlText w:val="o"/>
      <w:lvlJc w:val="left"/>
      <w:pPr>
        <w:ind w:left="2160" w:hanging="360"/>
      </w:pPr>
      <w:rPr>
        <w:rFonts w:ascii="Courier New" w:hAnsi="Courier New" w:hint="default"/>
      </w:rPr>
    </w:lvl>
    <w:lvl w:ilvl="2" w:tplc="73BEA53C">
      <w:start w:val="1"/>
      <w:numFmt w:val="bullet"/>
      <w:lvlText w:val=""/>
      <w:lvlJc w:val="left"/>
      <w:pPr>
        <w:ind w:left="2880" w:hanging="360"/>
      </w:pPr>
      <w:rPr>
        <w:rFonts w:ascii="Wingdings" w:hAnsi="Wingdings" w:hint="default"/>
      </w:rPr>
    </w:lvl>
    <w:lvl w:ilvl="3" w:tplc="683639EA">
      <w:start w:val="1"/>
      <w:numFmt w:val="bullet"/>
      <w:lvlText w:val=""/>
      <w:lvlJc w:val="left"/>
      <w:pPr>
        <w:ind w:left="3600" w:hanging="360"/>
      </w:pPr>
      <w:rPr>
        <w:rFonts w:ascii="Symbol" w:hAnsi="Symbol" w:hint="default"/>
      </w:rPr>
    </w:lvl>
    <w:lvl w:ilvl="4" w:tplc="3F143A82">
      <w:start w:val="1"/>
      <w:numFmt w:val="bullet"/>
      <w:lvlText w:val="o"/>
      <w:lvlJc w:val="left"/>
      <w:pPr>
        <w:ind w:left="4320" w:hanging="360"/>
      </w:pPr>
      <w:rPr>
        <w:rFonts w:ascii="Courier New" w:hAnsi="Courier New" w:hint="default"/>
      </w:rPr>
    </w:lvl>
    <w:lvl w:ilvl="5" w:tplc="F258C952">
      <w:start w:val="1"/>
      <w:numFmt w:val="bullet"/>
      <w:lvlText w:val=""/>
      <w:lvlJc w:val="left"/>
      <w:pPr>
        <w:ind w:left="5040" w:hanging="360"/>
      </w:pPr>
      <w:rPr>
        <w:rFonts w:ascii="Wingdings" w:hAnsi="Wingdings" w:hint="default"/>
      </w:rPr>
    </w:lvl>
    <w:lvl w:ilvl="6" w:tplc="FF46DFA6">
      <w:start w:val="1"/>
      <w:numFmt w:val="bullet"/>
      <w:lvlText w:val=""/>
      <w:lvlJc w:val="left"/>
      <w:pPr>
        <w:ind w:left="5760" w:hanging="360"/>
      </w:pPr>
      <w:rPr>
        <w:rFonts w:ascii="Symbol" w:hAnsi="Symbol" w:hint="default"/>
      </w:rPr>
    </w:lvl>
    <w:lvl w:ilvl="7" w:tplc="7E0857BE">
      <w:start w:val="1"/>
      <w:numFmt w:val="bullet"/>
      <w:lvlText w:val="o"/>
      <w:lvlJc w:val="left"/>
      <w:pPr>
        <w:ind w:left="6480" w:hanging="360"/>
      </w:pPr>
      <w:rPr>
        <w:rFonts w:ascii="Courier New" w:hAnsi="Courier New" w:hint="default"/>
      </w:rPr>
    </w:lvl>
    <w:lvl w:ilvl="8" w:tplc="8D686584">
      <w:start w:val="1"/>
      <w:numFmt w:val="bullet"/>
      <w:lvlText w:val=""/>
      <w:lvlJc w:val="left"/>
      <w:pPr>
        <w:ind w:left="7200" w:hanging="360"/>
      </w:pPr>
      <w:rPr>
        <w:rFonts w:ascii="Wingdings" w:hAnsi="Wingdings" w:hint="default"/>
      </w:rPr>
    </w:lvl>
  </w:abstractNum>
  <w:abstractNum w:abstractNumId="103" w15:restartNumberingAfterBreak="0">
    <w:nsid w:val="152B4B56"/>
    <w:multiLevelType w:val="multilevel"/>
    <w:tmpl w:val="B34607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154341A1"/>
    <w:multiLevelType w:val="multilevel"/>
    <w:tmpl w:val="E222B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16131D1A"/>
    <w:multiLevelType w:val="hybridMultilevel"/>
    <w:tmpl w:val="404AB34E"/>
    <w:lvl w:ilvl="0" w:tplc="518CB91A">
      <w:start w:val="1"/>
      <w:numFmt w:val="bullet"/>
      <w:lvlText w:val=""/>
      <w:lvlJc w:val="left"/>
      <w:pPr>
        <w:ind w:left="1980" w:hanging="360"/>
      </w:pPr>
      <w:rPr>
        <w:rFonts w:ascii="Symbol" w:hAnsi="Symbol"/>
      </w:rPr>
    </w:lvl>
    <w:lvl w:ilvl="1" w:tplc="88081E42">
      <w:start w:val="1"/>
      <w:numFmt w:val="bullet"/>
      <w:lvlText w:val=""/>
      <w:lvlJc w:val="left"/>
      <w:pPr>
        <w:ind w:left="1980" w:hanging="360"/>
      </w:pPr>
      <w:rPr>
        <w:rFonts w:ascii="Symbol" w:hAnsi="Symbol"/>
      </w:rPr>
    </w:lvl>
    <w:lvl w:ilvl="2" w:tplc="11D42DA0">
      <w:start w:val="1"/>
      <w:numFmt w:val="bullet"/>
      <w:lvlText w:val=""/>
      <w:lvlJc w:val="left"/>
      <w:pPr>
        <w:ind w:left="1980" w:hanging="360"/>
      </w:pPr>
      <w:rPr>
        <w:rFonts w:ascii="Symbol" w:hAnsi="Symbol"/>
      </w:rPr>
    </w:lvl>
    <w:lvl w:ilvl="3" w:tplc="E1A4D702">
      <w:start w:val="1"/>
      <w:numFmt w:val="bullet"/>
      <w:lvlText w:val=""/>
      <w:lvlJc w:val="left"/>
      <w:pPr>
        <w:ind w:left="1980" w:hanging="360"/>
      </w:pPr>
      <w:rPr>
        <w:rFonts w:ascii="Symbol" w:hAnsi="Symbol"/>
      </w:rPr>
    </w:lvl>
    <w:lvl w:ilvl="4" w:tplc="17F2E2FC">
      <w:start w:val="1"/>
      <w:numFmt w:val="bullet"/>
      <w:lvlText w:val=""/>
      <w:lvlJc w:val="left"/>
      <w:pPr>
        <w:ind w:left="1980" w:hanging="360"/>
      </w:pPr>
      <w:rPr>
        <w:rFonts w:ascii="Symbol" w:hAnsi="Symbol"/>
      </w:rPr>
    </w:lvl>
    <w:lvl w:ilvl="5" w:tplc="9B20C2B0">
      <w:start w:val="1"/>
      <w:numFmt w:val="bullet"/>
      <w:lvlText w:val=""/>
      <w:lvlJc w:val="left"/>
      <w:pPr>
        <w:ind w:left="1980" w:hanging="360"/>
      </w:pPr>
      <w:rPr>
        <w:rFonts w:ascii="Symbol" w:hAnsi="Symbol"/>
      </w:rPr>
    </w:lvl>
    <w:lvl w:ilvl="6" w:tplc="6B54F5AE">
      <w:start w:val="1"/>
      <w:numFmt w:val="bullet"/>
      <w:lvlText w:val=""/>
      <w:lvlJc w:val="left"/>
      <w:pPr>
        <w:ind w:left="1980" w:hanging="360"/>
      </w:pPr>
      <w:rPr>
        <w:rFonts w:ascii="Symbol" w:hAnsi="Symbol"/>
      </w:rPr>
    </w:lvl>
    <w:lvl w:ilvl="7" w:tplc="D5A8274C">
      <w:start w:val="1"/>
      <w:numFmt w:val="bullet"/>
      <w:lvlText w:val=""/>
      <w:lvlJc w:val="left"/>
      <w:pPr>
        <w:ind w:left="1980" w:hanging="360"/>
      </w:pPr>
      <w:rPr>
        <w:rFonts w:ascii="Symbol" w:hAnsi="Symbol"/>
      </w:rPr>
    </w:lvl>
    <w:lvl w:ilvl="8" w:tplc="E3BEB48A">
      <w:start w:val="1"/>
      <w:numFmt w:val="bullet"/>
      <w:lvlText w:val=""/>
      <w:lvlJc w:val="left"/>
      <w:pPr>
        <w:ind w:left="1980" w:hanging="360"/>
      </w:pPr>
      <w:rPr>
        <w:rFonts w:ascii="Symbol" w:hAnsi="Symbol"/>
      </w:rPr>
    </w:lvl>
  </w:abstractNum>
  <w:abstractNum w:abstractNumId="106" w15:restartNumberingAfterBreak="0">
    <w:nsid w:val="162C0D33"/>
    <w:multiLevelType w:val="multilevel"/>
    <w:tmpl w:val="D33A0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163228C0"/>
    <w:multiLevelType w:val="hybridMultilevel"/>
    <w:tmpl w:val="44A2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16700CA5"/>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09" w15:restartNumberingAfterBreak="0">
    <w:nsid w:val="168354E6"/>
    <w:multiLevelType w:val="hybridMultilevel"/>
    <w:tmpl w:val="730CEBEE"/>
    <w:lvl w:ilvl="0" w:tplc="C902FF14">
      <w:start w:val="6"/>
      <w:numFmt w:val="decimal"/>
      <w:lvlText w:val="%1."/>
      <w:lvlJc w:val="left"/>
      <w:pPr>
        <w:ind w:left="1080" w:hanging="720"/>
      </w:pPr>
      <w:rPr>
        <w:rFonts w:hint="default"/>
        <w:b/>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9D3E7B"/>
    <w:multiLevelType w:val="hybridMultilevel"/>
    <w:tmpl w:val="D4DA6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6A55F36"/>
    <w:multiLevelType w:val="hybridMultilevel"/>
    <w:tmpl w:val="6D7A73F0"/>
    <w:lvl w:ilvl="0" w:tplc="04090015">
      <w:start w:val="1"/>
      <w:numFmt w:val="upperLetter"/>
      <w:lvlText w:val="%1."/>
      <w:lvlJc w:val="left"/>
      <w:pPr>
        <w:ind w:left="1080" w:hanging="360"/>
      </w:pPr>
      <w:rPr>
        <w:rFonts w:hint="default"/>
      </w:rPr>
    </w:lvl>
    <w:lvl w:ilvl="1" w:tplc="93281132">
      <w:start w:val="1"/>
      <w:numFmt w:val="decimal"/>
      <w:lvlText w:val="%2."/>
      <w:lvlJc w:val="left"/>
      <w:pPr>
        <w:ind w:left="1800" w:hanging="360"/>
      </w:pPr>
      <w:rPr>
        <w:rFonts w:hint="default"/>
      </w:rPr>
    </w:lvl>
    <w:lvl w:ilvl="2" w:tplc="04090015">
      <w:start w:val="1"/>
      <w:numFmt w:val="upp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6C127DF"/>
    <w:multiLevelType w:val="hybridMultilevel"/>
    <w:tmpl w:val="5FC480C0"/>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6D63CCB"/>
    <w:multiLevelType w:val="hybridMultilevel"/>
    <w:tmpl w:val="E8A6A8A8"/>
    <w:lvl w:ilvl="0" w:tplc="32AEA5F4">
      <w:start w:val="2"/>
      <w:numFmt w:val="upperRoman"/>
      <w:lvlText w:val="%1."/>
      <w:lvlJc w:val="left"/>
      <w:pPr>
        <w:ind w:left="1440" w:hanging="360"/>
      </w:pPr>
      <w:rPr>
        <w:rFonts w:ascii="Times New Roman" w:eastAsia="Times New Roman" w:hAnsi="Times New Roman" w:cs="Times New Roman" w:hint="default"/>
        <w:b/>
        <w:bCs/>
        <w:i w:val="0"/>
        <w:iCs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F30D46"/>
    <w:multiLevelType w:val="multilevel"/>
    <w:tmpl w:val="2F9E32C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15" w15:restartNumberingAfterBreak="0">
    <w:nsid w:val="16F4EE78"/>
    <w:multiLevelType w:val="hybridMultilevel"/>
    <w:tmpl w:val="4C8AC660"/>
    <w:lvl w:ilvl="0" w:tplc="FBF2062C">
      <w:start w:val="1"/>
      <w:numFmt w:val="bullet"/>
      <w:lvlText w:val="o"/>
      <w:lvlJc w:val="left"/>
      <w:pPr>
        <w:ind w:left="1440" w:hanging="360"/>
      </w:pPr>
      <w:rPr>
        <w:rFonts w:ascii="Courier New" w:hAnsi="Courier New" w:hint="default"/>
      </w:rPr>
    </w:lvl>
    <w:lvl w:ilvl="1" w:tplc="08C6EB56">
      <w:start w:val="1"/>
      <w:numFmt w:val="bullet"/>
      <w:lvlText w:val="o"/>
      <w:lvlJc w:val="left"/>
      <w:pPr>
        <w:ind w:left="2160" w:hanging="360"/>
      </w:pPr>
      <w:rPr>
        <w:rFonts w:ascii="Courier New" w:hAnsi="Courier New" w:hint="default"/>
      </w:rPr>
    </w:lvl>
    <w:lvl w:ilvl="2" w:tplc="060E8E32">
      <w:start w:val="1"/>
      <w:numFmt w:val="bullet"/>
      <w:lvlText w:val=""/>
      <w:lvlJc w:val="left"/>
      <w:pPr>
        <w:ind w:left="2880" w:hanging="360"/>
      </w:pPr>
      <w:rPr>
        <w:rFonts w:ascii="Wingdings" w:hAnsi="Wingdings" w:hint="default"/>
      </w:rPr>
    </w:lvl>
    <w:lvl w:ilvl="3" w:tplc="B6FC84FE">
      <w:start w:val="1"/>
      <w:numFmt w:val="bullet"/>
      <w:lvlText w:val=""/>
      <w:lvlJc w:val="left"/>
      <w:pPr>
        <w:ind w:left="3600" w:hanging="360"/>
      </w:pPr>
      <w:rPr>
        <w:rFonts w:ascii="Symbol" w:hAnsi="Symbol" w:hint="default"/>
      </w:rPr>
    </w:lvl>
    <w:lvl w:ilvl="4" w:tplc="6D8E4158">
      <w:start w:val="1"/>
      <w:numFmt w:val="bullet"/>
      <w:lvlText w:val="o"/>
      <w:lvlJc w:val="left"/>
      <w:pPr>
        <w:ind w:left="4320" w:hanging="360"/>
      </w:pPr>
      <w:rPr>
        <w:rFonts w:ascii="Courier New" w:hAnsi="Courier New" w:hint="default"/>
      </w:rPr>
    </w:lvl>
    <w:lvl w:ilvl="5" w:tplc="48B83CA2">
      <w:start w:val="1"/>
      <w:numFmt w:val="bullet"/>
      <w:lvlText w:val=""/>
      <w:lvlJc w:val="left"/>
      <w:pPr>
        <w:ind w:left="5040" w:hanging="360"/>
      </w:pPr>
      <w:rPr>
        <w:rFonts w:ascii="Wingdings" w:hAnsi="Wingdings" w:hint="default"/>
      </w:rPr>
    </w:lvl>
    <w:lvl w:ilvl="6" w:tplc="7BBC437C">
      <w:start w:val="1"/>
      <w:numFmt w:val="bullet"/>
      <w:lvlText w:val=""/>
      <w:lvlJc w:val="left"/>
      <w:pPr>
        <w:ind w:left="5760" w:hanging="360"/>
      </w:pPr>
      <w:rPr>
        <w:rFonts w:ascii="Symbol" w:hAnsi="Symbol" w:hint="default"/>
      </w:rPr>
    </w:lvl>
    <w:lvl w:ilvl="7" w:tplc="3698F538">
      <w:start w:val="1"/>
      <w:numFmt w:val="bullet"/>
      <w:lvlText w:val="o"/>
      <w:lvlJc w:val="left"/>
      <w:pPr>
        <w:ind w:left="6480" w:hanging="360"/>
      </w:pPr>
      <w:rPr>
        <w:rFonts w:ascii="Courier New" w:hAnsi="Courier New" w:hint="default"/>
      </w:rPr>
    </w:lvl>
    <w:lvl w:ilvl="8" w:tplc="F47CF212">
      <w:start w:val="1"/>
      <w:numFmt w:val="bullet"/>
      <w:lvlText w:val=""/>
      <w:lvlJc w:val="left"/>
      <w:pPr>
        <w:ind w:left="7200" w:hanging="360"/>
      </w:pPr>
      <w:rPr>
        <w:rFonts w:ascii="Wingdings" w:hAnsi="Wingdings" w:hint="default"/>
      </w:rPr>
    </w:lvl>
  </w:abstractNum>
  <w:abstractNum w:abstractNumId="116" w15:restartNumberingAfterBreak="0">
    <w:nsid w:val="177E7929"/>
    <w:multiLevelType w:val="hybridMultilevel"/>
    <w:tmpl w:val="E918C7C6"/>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181A48C5"/>
    <w:multiLevelType w:val="multilevel"/>
    <w:tmpl w:val="FEB654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18231916"/>
    <w:multiLevelType w:val="hybridMultilevel"/>
    <w:tmpl w:val="C270B408"/>
    <w:lvl w:ilvl="0" w:tplc="04090017">
      <w:start w:val="1"/>
      <w:numFmt w:val="lowerLetter"/>
      <w:lvlText w:val="%1)"/>
      <w:lvlJc w:val="left"/>
      <w:pPr>
        <w:ind w:left="2700" w:hanging="18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189663C5"/>
    <w:multiLevelType w:val="hybridMultilevel"/>
    <w:tmpl w:val="81CC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89D6928"/>
    <w:multiLevelType w:val="hybridMultilevel"/>
    <w:tmpl w:val="4C6AF36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DD1774"/>
    <w:multiLevelType w:val="hybridMultilevel"/>
    <w:tmpl w:val="4AB2077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193666C6"/>
    <w:multiLevelType w:val="hybridMultilevel"/>
    <w:tmpl w:val="64D6DB4A"/>
    <w:lvl w:ilvl="0" w:tplc="0409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A7226444">
      <w:start w:val="1"/>
      <w:numFmt w:val="lowerLetter"/>
      <w:lvlText w:val="(%3)"/>
      <w:lvlJc w:val="left"/>
      <w:pPr>
        <w:ind w:left="2700" w:hanging="360"/>
      </w:pPr>
      <w:rPr>
        <w:rFonts w:hint="default"/>
      </w:rPr>
    </w:lvl>
    <w:lvl w:ilvl="3" w:tplc="6AD6F898">
      <w:start w:val="1"/>
      <w:numFmt w:val="decimal"/>
      <w:lvlText w:val="%4"/>
      <w:lvlJc w:val="left"/>
      <w:pPr>
        <w:ind w:left="3600" w:hanging="720"/>
      </w:pPr>
      <w:rPr>
        <w:rFonts w:hint="default"/>
      </w:rPr>
    </w:lvl>
    <w:lvl w:ilvl="4" w:tplc="DA2A1272">
      <w:start w:val="2"/>
      <w:numFmt w:val="bullet"/>
      <w:lvlText w:val="•"/>
      <w:lvlJc w:val="left"/>
      <w:pPr>
        <w:ind w:left="4320" w:hanging="720"/>
      </w:pPr>
      <w:rPr>
        <w:rFonts w:ascii="Times New Roman" w:eastAsiaTheme="minorHAnsi" w:hAnsi="Times New Roman" w:cs="Times New Roman" w:hint="default"/>
      </w:rPr>
    </w:lvl>
    <w:lvl w:ilvl="5" w:tplc="64FEE500">
      <w:start w:val="1"/>
      <w:numFmt w:val="upperRoman"/>
      <w:lvlText w:val="%6."/>
      <w:lvlJc w:val="left"/>
      <w:pPr>
        <w:ind w:left="5220" w:hanging="72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94C23FB"/>
    <w:multiLevelType w:val="hybridMultilevel"/>
    <w:tmpl w:val="94D09DE2"/>
    <w:lvl w:ilvl="0" w:tplc="5CD4AF46">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575042"/>
    <w:multiLevelType w:val="hybridMultilevel"/>
    <w:tmpl w:val="993ACB44"/>
    <w:lvl w:ilvl="0" w:tplc="761EF8FE">
      <w:start w:val="1"/>
      <w:numFmt w:val="decimal"/>
      <w:lvlText w:val="%1."/>
      <w:lvlJc w:val="left"/>
      <w:pPr>
        <w:ind w:left="360" w:hanging="360"/>
      </w:pPr>
      <w:rPr>
        <w:rFonts w:ascii="Times New Roman" w:eastAsia="Times New Roman" w:hAnsi="Times New Roman" w:cs="Times New Roman" w:hint="default"/>
        <w:b/>
        <w:bCs/>
        <w:i w:val="0"/>
        <w:iCs w:val="0"/>
        <w:w w:val="100"/>
        <w:sz w:val="24"/>
        <w:szCs w:val="24"/>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195D6298"/>
    <w:multiLevelType w:val="multilevel"/>
    <w:tmpl w:val="5E704D8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19C266E5"/>
    <w:multiLevelType w:val="multilevel"/>
    <w:tmpl w:val="3E8A7EFA"/>
    <w:lvl w:ilvl="0">
      <w:start w:val="8"/>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EA0A4E"/>
    <w:multiLevelType w:val="multilevel"/>
    <w:tmpl w:val="8B9E9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19F3308A"/>
    <w:multiLevelType w:val="hybridMultilevel"/>
    <w:tmpl w:val="3F9222D8"/>
    <w:lvl w:ilvl="0" w:tplc="FFFFFFFF">
      <w:start w:val="1"/>
      <w:numFmt w:val="decimal"/>
      <w:lvlText w:val="Q5.%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1AC52C85"/>
    <w:multiLevelType w:val="multilevel"/>
    <w:tmpl w:val="649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B0C5E2E"/>
    <w:multiLevelType w:val="hybridMultilevel"/>
    <w:tmpl w:val="F1E8D424"/>
    <w:lvl w:ilvl="0" w:tplc="F4EA6084">
      <w:start w:val="2"/>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B2A6058"/>
    <w:multiLevelType w:val="hybridMultilevel"/>
    <w:tmpl w:val="E1341E28"/>
    <w:lvl w:ilvl="0" w:tplc="084EDC30">
      <w:start w:val="2"/>
      <w:numFmt w:val="bullet"/>
      <w:pStyle w:val="Bulletlevel3"/>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1B437D0E"/>
    <w:multiLevelType w:val="hybridMultilevel"/>
    <w:tmpl w:val="9690B420"/>
    <w:lvl w:ilvl="0" w:tplc="C6309A3A">
      <w:start w:val="1"/>
      <w:numFmt w:val="lowerLetter"/>
      <w:lvlText w:val="%1."/>
      <w:lvlJc w:val="left"/>
      <w:pPr>
        <w:ind w:left="346"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52445266">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tplc="9A10EECA">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tplc="835262DA">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tplc="E4C646D6">
      <w:numFmt w:val="bullet"/>
      <w:lvlText w:val="•"/>
      <w:lvlJc w:val="left"/>
      <w:pPr>
        <w:ind w:left="368" w:hanging="188"/>
      </w:pPr>
      <w:rPr>
        <w:rFonts w:ascii="Times New Roman" w:eastAsia="Times New Roman" w:hAnsi="Times New Roman" w:cs="Times New Roman" w:hint="default"/>
        <w:b w:val="0"/>
        <w:bCs w:val="0"/>
        <w:i w:val="0"/>
        <w:iCs w:val="0"/>
        <w:w w:val="100"/>
        <w:sz w:val="24"/>
        <w:szCs w:val="24"/>
        <w:lang w:val="en-US" w:eastAsia="en-US" w:bidi="ar-SA"/>
      </w:rPr>
    </w:lvl>
    <w:lvl w:ilvl="5" w:tplc="F490C506">
      <w:numFmt w:val="bullet"/>
      <w:lvlText w:val="•"/>
      <w:lvlJc w:val="left"/>
      <w:pPr>
        <w:ind w:left="3336" w:hanging="188"/>
      </w:pPr>
      <w:rPr>
        <w:rFonts w:hint="default"/>
        <w:lang w:val="en-US" w:eastAsia="en-US" w:bidi="ar-SA"/>
      </w:rPr>
    </w:lvl>
    <w:lvl w:ilvl="6" w:tplc="038447FC">
      <w:numFmt w:val="bullet"/>
      <w:lvlText w:val="•"/>
      <w:lvlJc w:val="left"/>
      <w:pPr>
        <w:ind w:left="4188" w:hanging="188"/>
      </w:pPr>
      <w:rPr>
        <w:rFonts w:hint="default"/>
        <w:lang w:val="en-US" w:eastAsia="en-US" w:bidi="ar-SA"/>
      </w:rPr>
    </w:lvl>
    <w:lvl w:ilvl="7" w:tplc="E5B27232">
      <w:numFmt w:val="bullet"/>
      <w:lvlText w:val="•"/>
      <w:lvlJc w:val="left"/>
      <w:pPr>
        <w:ind w:left="5040" w:hanging="188"/>
      </w:pPr>
      <w:rPr>
        <w:rFonts w:hint="default"/>
        <w:lang w:val="en-US" w:eastAsia="en-US" w:bidi="ar-SA"/>
      </w:rPr>
    </w:lvl>
    <w:lvl w:ilvl="8" w:tplc="60E0CE8C">
      <w:numFmt w:val="bullet"/>
      <w:lvlText w:val="•"/>
      <w:lvlJc w:val="left"/>
      <w:pPr>
        <w:ind w:left="5892" w:hanging="188"/>
      </w:pPr>
      <w:rPr>
        <w:rFonts w:hint="default"/>
        <w:lang w:val="en-US" w:eastAsia="en-US" w:bidi="ar-SA"/>
      </w:rPr>
    </w:lvl>
  </w:abstractNum>
  <w:abstractNum w:abstractNumId="133" w15:restartNumberingAfterBreak="0">
    <w:nsid w:val="1C911B31"/>
    <w:multiLevelType w:val="hybridMultilevel"/>
    <w:tmpl w:val="B678AC50"/>
    <w:lvl w:ilvl="0" w:tplc="0660D858">
      <w:start w:val="1"/>
      <w:numFmt w:val="bullet"/>
      <w:lvlText w:val=""/>
      <w:lvlJc w:val="left"/>
      <w:pPr>
        <w:ind w:left="1120" w:hanging="360"/>
      </w:pPr>
      <w:rPr>
        <w:rFonts w:ascii="Symbol" w:hAnsi="Symbol"/>
      </w:rPr>
    </w:lvl>
    <w:lvl w:ilvl="1" w:tplc="6908BBFA">
      <w:start w:val="1"/>
      <w:numFmt w:val="bullet"/>
      <w:lvlText w:val=""/>
      <w:lvlJc w:val="left"/>
      <w:pPr>
        <w:ind w:left="1120" w:hanging="360"/>
      </w:pPr>
      <w:rPr>
        <w:rFonts w:ascii="Symbol" w:hAnsi="Symbol"/>
      </w:rPr>
    </w:lvl>
    <w:lvl w:ilvl="2" w:tplc="E9CCD51E">
      <w:start w:val="1"/>
      <w:numFmt w:val="bullet"/>
      <w:lvlText w:val=""/>
      <w:lvlJc w:val="left"/>
      <w:pPr>
        <w:ind w:left="1120" w:hanging="360"/>
      </w:pPr>
      <w:rPr>
        <w:rFonts w:ascii="Symbol" w:hAnsi="Symbol"/>
      </w:rPr>
    </w:lvl>
    <w:lvl w:ilvl="3" w:tplc="83A03358">
      <w:start w:val="1"/>
      <w:numFmt w:val="bullet"/>
      <w:lvlText w:val=""/>
      <w:lvlJc w:val="left"/>
      <w:pPr>
        <w:ind w:left="1120" w:hanging="360"/>
      </w:pPr>
      <w:rPr>
        <w:rFonts w:ascii="Symbol" w:hAnsi="Symbol"/>
      </w:rPr>
    </w:lvl>
    <w:lvl w:ilvl="4" w:tplc="148818F4">
      <w:start w:val="1"/>
      <w:numFmt w:val="bullet"/>
      <w:lvlText w:val=""/>
      <w:lvlJc w:val="left"/>
      <w:pPr>
        <w:ind w:left="1120" w:hanging="360"/>
      </w:pPr>
      <w:rPr>
        <w:rFonts w:ascii="Symbol" w:hAnsi="Symbol"/>
      </w:rPr>
    </w:lvl>
    <w:lvl w:ilvl="5" w:tplc="A36E1F7A">
      <w:start w:val="1"/>
      <w:numFmt w:val="bullet"/>
      <w:lvlText w:val=""/>
      <w:lvlJc w:val="left"/>
      <w:pPr>
        <w:ind w:left="1120" w:hanging="360"/>
      </w:pPr>
      <w:rPr>
        <w:rFonts w:ascii="Symbol" w:hAnsi="Symbol"/>
      </w:rPr>
    </w:lvl>
    <w:lvl w:ilvl="6" w:tplc="16F06556">
      <w:start w:val="1"/>
      <w:numFmt w:val="bullet"/>
      <w:lvlText w:val=""/>
      <w:lvlJc w:val="left"/>
      <w:pPr>
        <w:ind w:left="1120" w:hanging="360"/>
      </w:pPr>
      <w:rPr>
        <w:rFonts w:ascii="Symbol" w:hAnsi="Symbol"/>
      </w:rPr>
    </w:lvl>
    <w:lvl w:ilvl="7" w:tplc="2F040EE4">
      <w:start w:val="1"/>
      <w:numFmt w:val="bullet"/>
      <w:lvlText w:val=""/>
      <w:lvlJc w:val="left"/>
      <w:pPr>
        <w:ind w:left="1120" w:hanging="360"/>
      </w:pPr>
      <w:rPr>
        <w:rFonts w:ascii="Symbol" w:hAnsi="Symbol"/>
      </w:rPr>
    </w:lvl>
    <w:lvl w:ilvl="8" w:tplc="BF06D318">
      <w:start w:val="1"/>
      <w:numFmt w:val="bullet"/>
      <w:lvlText w:val=""/>
      <w:lvlJc w:val="left"/>
      <w:pPr>
        <w:ind w:left="1120" w:hanging="360"/>
      </w:pPr>
      <w:rPr>
        <w:rFonts w:ascii="Symbol" w:hAnsi="Symbol"/>
      </w:rPr>
    </w:lvl>
  </w:abstractNum>
  <w:abstractNum w:abstractNumId="134" w15:restartNumberingAfterBreak="0">
    <w:nsid w:val="1C966224"/>
    <w:multiLevelType w:val="hybridMultilevel"/>
    <w:tmpl w:val="B662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CB2DC77"/>
    <w:multiLevelType w:val="hybridMultilevel"/>
    <w:tmpl w:val="B71093F2"/>
    <w:lvl w:ilvl="0" w:tplc="4308D93C">
      <w:start w:val="1"/>
      <w:numFmt w:val="upperLetter"/>
      <w:lvlText w:val="%1."/>
      <w:lvlJc w:val="left"/>
      <w:pPr>
        <w:ind w:left="720" w:hanging="360"/>
      </w:pPr>
    </w:lvl>
    <w:lvl w:ilvl="1" w:tplc="5BFC55BC">
      <w:start w:val="1"/>
      <w:numFmt w:val="lowerLetter"/>
      <w:lvlText w:val="%2."/>
      <w:lvlJc w:val="left"/>
      <w:pPr>
        <w:ind w:left="1440" w:hanging="360"/>
      </w:pPr>
    </w:lvl>
    <w:lvl w:ilvl="2" w:tplc="937EEB70">
      <w:start w:val="1"/>
      <w:numFmt w:val="lowerRoman"/>
      <w:lvlText w:val="%3."/>
      <w:lvlJc w:val="right"/>
      <w:pPr>
        <w:ind w:left="2160" w:hanging="180"/>
      </w:pPr>
    </w:lvl>
    <w:lvl w:ilvl="3" w:tplc="EEE6A394">
      <w:start w:val="1"/>
      <w:numFmt w:val="decimal"/>
      <w:lvlText w:val="%4."/>
      <w:lvlJc w:val="left"/>
      <w:pPr>
        <w:ind w:left="2880" w:hanging="360"/>
      </w:pPr>
    </w:lvl>
    <w:lvl w:ilvl="4" w:tplc="0BE21CAE">
      <w:start w:val="1"/>
      <w:numFmt w:val="lowerLetter"/>
      <w:lvlText w:val="%5."/>
      <w:lvlJc w:val="left"/>
      <w:pPr>
        <w:ind w:left="3600" w:hanging="360"/>
      </w:pPr>
    </w:lvl>
    <w:lvl w:ilvl="5" w:tplc="80EC7AF6">
      <w:start w:val="1"/>
      <w:numFmt w:val="lowerRoman"/>
      <w:lvlText w:val="%6."/>
      <w:lvlJc w:val="right"/>
      <w:pPr>
        <w:ind w:left="4320" w:hanging="180"/>
      </w:pPr>
    </w:lvl>
    <w:lvl w:ilvl="6" w:tplc="C296B138">
      <w:start w:val="1"/>
      <w:numFmt w:val="decimal"/>
      <w:lvlText w:val="%7."/>
      <w:lvlJc w:val="left"/>
      <w:pPr>
        <w:ind w:left="5040" w:hanging="360"/>
      </w:pPr>
    </w:lvl>
    <w:lvl w:ilvl="7" w:tplc="300812D4">
      <w:start w:val="1"/>
      <w:numFmt w:val="lowerLetter"/>
      <w:lvlText w:val="%8."/>
      <w:lvlJc w:val="left"/>
      <w:pPr>
        <w:ind w:left="5760" w:hanging="360"/>
      </w:pPr>
    </w:lvl>
    <w:lvl w:ilvl="8" w:tplc="9F2CCF40">
      <w:start w:val="1"/>
      <w:numFmt w:val="lowerRoman"/>
      <w:lvlText w:val="%9."/>
      <w:lvlJc w:val="right"/>
      <w:pPr>
        <w:ind w:left="6480" w:hanging="180"/>
      </w:pPr>
    </w:lvl>
  </w:abstractNum>
  <w:abstractNum w:abstractNumId="136" w15:restartNumberingAfterBreak="0">
    <w:nsid w:val="1CEF3120"/>
    <w:multiLevelType w:val="multilevel"/>
    <w:tmpl w:val="A68CBCCA"/>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37" w15:restartNumberingAfterBreak="0">
    <w:nsid w:val="1CFA4D79"/>
    <w:multiLevelType w:val="hybridMultilevel"/>
    <w:tmpl w:val="128CDA18"/>
    <w:lvl w:ilvl="0" w:tplc="6E0C5D4A">
      <w:start w:val="100"/>
      <w:numFmt w:val="lowerRoman"/>
      <w:lvlText w:val="%1."/>
      <w:lvlJc w:val="right"/>
      <w:pPr>
        <w:ind w:left="720" w:hanging="360"/>
      </w:pPr>
    </w:lvl>
    <w:lvl w:ilvl="1" w:tplc="68C4AE3E">
      <w:start w:val="1"/>
      <w:numFmt w:val="lowerLetter"/>
      <w:lvlText w:val="%2."/>
      <w:lvlJc w:val="left"/>
      <w:pPr>
        <w:ind w:left="1440" w:hanging="360"/>
      </w:pPr>
    </w:lvl>
    <w:lvl w:ilvl="2" w:tplc="F1BEC02E">
      <w:start w:val="1"/>
      <w:numFmt w:val="lowerRoman"/>
      <w:lvlText w:val="%3."/>
      <w:lvlJc w:val="right"/>
      <w:pPr>
        <w:ind w:left="2160" w:hanging="180"/>
      </w:pPr>
    </w:lvl>
    <w:lvl w:ilvl="3" w:tplc="470641CE">
      <w:start w:val="1"/>
      <w:numFmt w:val="decimal"/>
      <w:lvlText w:val="%4."/>
      <w:lvlJc w:val="left"/>
      <w:pPr>
        <w:ind w:left="2880" w:hanging="360"/>
      </w:pPr>
    </w:lvl>
    <w:lvl w:ilvl="4" w:tplc="F07A329E">
      <w:start w:val="1"/>
      <w:numFmt w:val="lowerLetter"/>
      <w:lvlText w:val="%5."/>
      <w:lvlJc w:val="left"/>
      <w:pPr>
        <w:ind w:left="3600" w:hanging="360"/>
      </w:pPr>
    </w:lvl>
    <w:lvl w:ilvl="5" w:tplc="4A9A7C54">
      <w:start w:val="1"/>
      <w:numFmt w:val="lowerRoman"/>
      <w:lvlText w:val="%6."/>
      <w:lvlJc w:val="right"/>
      <w:pPr>
        <w:ind w:left="4320" w:hanging="180"/>
      </w:pPr>
    </w:lvl>
    <w:lvl w:ilvl="6" w:tplc="3C260DBC">
      <w:start w:val="1"/>
      <w:numFmt w:val="decimal"/>
      <w:lvlText w:val="%7."/>
      <w:lvlJc w:val="left"/>
      <w:pPr>
        <w:ind w:left="5040" w:hanging="360"/>
      </w:pPr>
    </w:lvl>
    <w:lvl w:ilvl="7" w:tplc="4E2A18B2">
      <w:start w:val="1"/>
      <w:numFmt w:val="lowerLetter"/>
      <w:lvlText w:val="%8."/>
      <w:lvlJc w:val="left"/>
      <w:pPr>
        <w:ind w:left="5760" w:hanging="360"/>
      </w:pPr>
    </w:lvl>
    <w:lvl w:ilvl="8" w:tplc="CABE9072">
      <w:start w:val="1"/>
      <w:numFmt w:val="lowerRoman"/>
      <w:lvlText w:val="%9."/>
      <w:lvlJc w:val="right"/>
      <w:pPr>
        <w:ind w:left="6480" w:hanging="180"/>
      </w:pPr>
    </w:lvl>
  </w:abstractNum>
  <w:abstractNum w:abstractNumId="138" w15:restartNumberingAfterBreak="0">
    <w:nsid w:val="1D7C66CD"/>
    <w:multiLevelType w:val="hybridMultilevel"/>
    <w:tmpl w:val="35206D5A"/>
    <w:lvl w:ilvl="0" w:tplc="24BA7D8C">
      <w:start w:val="1"/>
      <w:numFmt w:val="decimal"/>
      <w:lvlText w:val="%1."/>
      <w:lvlJc w:val="left"/>
      <w:pPr>
        <w:ind w:left="1080" w:hanging="720"/>
      </w:pPr>
      <w:rPr>
        <w:rFonts w:ascii="Times New Roman" w:hAnsi="Times New Roman" w:cs="Times New Roman" w:hint="default"/>
        <w:b/>
        <w:bCs/>
      </w:rPr>
    </w:lvl>
    <w:lvl w:ilvl="1" w:tplc="FFFFFFFF">
      <w:start w:val="1"/>
      <w:numFmt w:val="decimal"/>
      <w:lvlText w:val="%2."/>
      <w:lvlJc w:val="left"/>
      <w:pPr>
        <w:ind w:left="1440" w:hanging="360"/>
      </w:pPr>
      <w:rPr>
        <w:rFonts w:hint="default"/>
        <w:b/>
        <w:bCs/>
        <w:color w:val="auto"/>
      </w:r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3240" w:hanging="720"/>
      </w:pPr>
      <w:rPr>
        <w:rFonts w:hint="default"/>
      </w:rPr>
    </w:lvl>
    <w:lvl w:ilvl="4" w:tplc="FFFFFFFF">
      <w:start w:val="5"/>
      <w:numFmt w:val="upperRoman"/>
      <w:lvlText w:val="%5."/>
      <w:lvlJc w:val="left"/>
      <w:pPr>
        <w:ind w:left="3960" w:hanging="720"/>
      </w:pPr>
      <w:rPr>
        <w:rFonts w:hint="default"/>
      </w:rPr>
    </w:lvl>
    <w:lvl w:ilvl="5" w:tplc="FFFFFFFF">
      <w:start w:val="2"/>
      <w:numFmt w:val="lowerLetter"/>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DA1D91F"/>
    <w:multiLevelType w:val="hybridMultilevel"/>
    <w:tmpl w:val="B8FAC26E"/>
    <w:lvl w:ilvl="0" w:tplc="97BCB4A6">
      <w:start w:val="1"/>
      <w:numFmt w:val="bullet"/>
      <w:lvlText w:val=""/>
      <w:lvlJc w:val="left"/>
      <w:pPr>
        <w:ind w:left="720" w:hanging="360"/>
      </w:pPr>
      <w:rPr>
        <w:rFonts w:ascii="Symbol" w:hAnsi="Symbol" w:hint="default"/>
      </w:rPr>
    </w:lvl>
    <w:lvl w:ilvl="1" w:tplc="EE7470CE">
      <w:start w:val="1"/>
      <w:numFmt w:val="bullet"/>
      <w:lvlText w:val=""/>
      <w:lvlJc w:val="left"/>
      <w:pPr>
        <w:ind w:left="1440" w:hanging="360"/>
      </w:pPr>
      <w:rPr>
        <w:rFonts w:ascii="Symbol" w:hAnsi="Symbol" w:hint="default"/>
      </w:rPr>
    </w:lvl>
    <w:lvl w:ilvl="2" w:tplc="E850DDCA">
      <w:start w:val="1"/>
      <w:numFmt w:val="bullet"/>
      <w:lvlText w:val=""/>
      <w:lvlJc w:val="left"/>
      <w:pPr>
        <w:ind w:left="2160" w:hanging="360"/>
      </w:pPr>
      <w:rPr>
        <w:rFonts w:ascii="Wingdings" w:hAnsi="Wingdings" w:hint="default"/>
      </w:rPr>
    </w:lvl>
    <w:lvl w:ilvl="3" w:tplc="3E42EF68">
      <w:start w:val="1"/>
      <w:numFmt w:val="bullet"/>
      <w:lvlText w:val=""/>
      <w:lvlJc w:val="left"/>
      <w:pPr>
        <w:ind w:left="2880" w:hanging="360"/>
      </w:pPr>
      <w:rPr>
        <w:rFonts w:ascii="Symbol" w:hAnsi="Symbol" w:hint="default"/>
      </w:rPr>
    </w:lvl>
    <w:lvl w:ilvl="4" w:tplc="24564886">
      <w:start w:val="1"/>
      <w:numFmt w:val="bullet"/>
      <w:lvlText w:val="o"/>
      <w:lvlJc w:val="left"/>
      <w:pPr>
        <w:ind w:left="3600" w:hanging="360"/>
      </w:pPr>
      <w:rPr>
        <w:rFonts w:ascii="Courier New" w:hAnsi="Courier New" w:hint="default"/>
      </w:rPr>
    </w:lvl>
    <w:lvl w:ilvl="5" w:tplc="A6904EE6">
      <w:start w:val="1"/>
      <w:numFmt w:val="bullet"/>
      <w:lvlText w:val=""/>
      <w:lvlJc w:val="left"/>
      <w:pPr>
        <w:ind w:left="4320" w:hanging="360"/>
      </w:pPr>
      <w:rPr>
        <w:rFonts w:ascii="Wingdings" w:hAnsi="Wingdings" w:hint="default"/>
      </w:rPr>
    </w:lvl>
    <w:lvl w:ilvl="6" w:tplc="5934BD54">
      <w:start w:val="1"/>
      <w:numFmt w:val="bullet"/>
      <w:lvlText w:val=""/>
      <w:lvlJc w:val="left"/>
      <w:pPr>
        <w:ind w:left="5040" w:hanging="360"/>
      </w:pPr>
      <w:rPr>
        <w:rFonts w:ascii="Symbol" w:hAnsi="Symbol" w:hint="default"/>
      </w:rPr>
    </w:lvl>
    <w:lvl w:ilvl="7" w:tplc="C370523A">
      <w:start w:val="1"/>
      <w:numFmt w:val="bullet"/>
      <w:lvlText w:val="o"/>
      <w:lvlJc w:val="left"/>
      <w:pPr>
        <w:ind w:left="5760" w:hanging="360"/>
      </w:pPr>
      <w:rPr>
        <w:rFonts w:ascii="Courier New" w:hAnsi="Courier New" w:hint="default"/>
      </w:rPr>
    </w:lvl>
    <w:lvl w:ilvl="8" w:tplc="14D6D60E">
      <w:start w:val="1"/>
      <w:numFmt w:val="bullet"/>
      <w:lvlText w:val=""/>
      <w:lvlJc w:val="left"/>
      <w:pPr>
        <w:ind w:left="6480" w:hanging="360"/>
      </w:pPr>
      <w:rPr>
        <w:rFonts w:ascii="Wingdings" w:hAnsi="Wingdings" w:hint="default"/>
      </w:rPr>
    </w:lvl>
  </w:abstractNum>
  <w:abstractNum w:abstractNumId="140" w15:restartNumberingAfterBreak="0">
    <w:nsid w:val="1DDA7D7E"/>
    <w:multiLevelType w:val="hybridMultilevel"/>
    <w:tmpl w:val="1C4A85FA"/>
    <w:lvl w:ilvl="0" w:tplc="DAF47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DF9185B"/>
    <w:multiLevelType w:val="hybridMultilevel"/>
    <w:tmpl w:val="469C345E"/>
    <w:lvl w:ilvl="0" w:tplc="756629E0">
      <w:start w:val="1"/>
      <w:numFmt w:val="lowerRoman"/>
      <w:lvlText w:val="%1."/>
      <w:lvlJc w:val="right"/>
      <w:pPr>
        <w:ind w:left="1020" w:hanging="360"/>
      </w:pPr>
    </w:lvl>
    <w:lvl w:ilvl="1" w:tplc="E724F792">
      <w:start w:val="1"/>
      <w:numFmt w:val="lowerRoman"/>
      <w:lvlText w:val="%2."/>
      <w:lvlJc w:val="right"/>
      <w:pPr>
        <w:ind w:left="1020" w:hanging="360"/>
      </w:pPr>
    </w:lvl>
    <w:lvl w:ilvl="2" w:tplc="2D4C0352">
      <w:start w:val="1"/>
      <w:numFmt w:val="lowerRoman"/>
      <w:lvlText w:val="%3."/>
      <w:lvlJc w:val="right"/>
      <w:pPr>
        <w:ind w:left="1020" w:hanging="360"/>
      </w:pPr>
    </w:lvl>
    <w:lvl w:ilvl="3" w:tplc="C3169E54">
      <w:start w:val="1"/>
      <w:numFmt w:val="lowerRoman"/>
      <w:lvlText w:val="%4."/>
      <w:lvlJc w:val="right"/>
      <w:pPr>
        <w:ind w:left="1020" w:hanging="360"/>
      </w:pPr>
    </w:lvl>
    <w:lvl w:ilvl="4" w:tplc="A3C2C02A">
      <w:start w:val="1"/>
      <w:numFmt w:val="lowerRoman"/>
      <w:lvlText w:val="%5."/>
      <w:lvlJc w:val="right"/>
      <w:pPr>
        <w:ind w:left="1020" w:hanging="360"/>
      </w:pPr>
    </w:lvl>
    <w:lvl w:ilvl="5" w:tplc="A4C23886">
      <w:start w:val="1"/>
      <w:numFmt w:val="lowerRoman"/>
      <w:lvlText w:val="%6."/>
      <w:lvlJc w:val="right"/>
      <w:pPr>
        <w:ind w:left="1020" w:hanging="360"/>
      </w:pPr>
    </w:lvl>
    <w:lvl w:ilvl="6" w:tplc="C5C4701A">
      <w:start w:val="1"/>
      <w:numFmt w:val="lowerRoman"/>
      <w:lvlText w:val="%7."/>
      <w:lvlJc w:val="right"/>
      <w:pPr>
        <w:ind w:left="1020" w:hanging="360"/>
      </w:pPr>
    </w:lvl>
    <w:lvl w:ilvl="7" w:tplc="EDBCD8C0">
      <w:start w:val="1"/>
      <w:numFmt w:val="lowerRoman"/>
      <w:lvlText w:val="%8."/>
      <w:lvlJc w:val="right"/>
      <w:pPr>
        <w:ind w:left="1020" w:hanging="360"/>
      </w:pPr>
    </w:lvl>
    <w:lvl w:ilvl="8" w:tplc="FE7ECD2E">
      <w:start w:val="1"/>
      <w:numFmt w:val="lowerRoman"/>
      <w:lvlText w:val="%9."/>
      <w:lvlJc w:val="right"/>
      <w:pPr>
        <w:ind w:left="1020" w:hanging="360"/>
      </w:pPr>
    </w:lvl>
  </w:abstractNum>
  <w:abstractNum w:abstractNumId="142" w15:restartNumberingAfterBreak="0">
    <w:nsid w:val="1E107143"/>
    <w:multiLevelType w:val="hybridMultilevel"/>
    <w:tmpl w:val="F29E5952"/>
    <w:lvl w:ilvl="0" w:tplc="069C067A">
      <w:start w:val="1"/>
      <w:numFmt w:val="bullet"/>
      <w:lvlText w:val=""/>
      <w:lvlJc w:val="left"/>
      <w:pPr>
        <w:ind w:left="2160" w:hanging="360"/>
      </w:pPr>
      <w:rPr>
        <w:rFonts w:ascii="Symbol" w:hAnsi="Symbol"/>
      </w:rPr>
    </w:lvl>
    <w:lvl w:ilvl="1" w:tplc="F1828FE2">
      <w:start w:val="1"/>
      <w:numFmt w:val="bullet"/>
      <w:lvlText w:val=""/>
      <w:lvlJc w:val="left"/>
      <w:pPr>
        <w:ind w:left="2160" w:hanging="360"/>
      </w:pPr>
      <w:rPr>
        <w:rFonts w:ascii="Symbol" w:hAnsi="Symbol"/>
      </w:rPr>
    </w:lvl>
    <w:lvl w:ilvl="2" w:tplc="386AA356">
      <w:start w:val="1"/>
      <w:numFmt w:val="bullet"/>
      <w:lvlText w:val=""/>
      <w:lvlJc w:val="left"/>
      <w:pPr>
        <w:ind w:left="2160" w:hanging="360"/>
      </w:pPr>
      <w:rPr>
        <w:rFonts w:ascii="Symbol" w:hAnsi="Symbol"/>
      </w:rPr>
    </w:lvl>
    <w:lvl w:ilvl="3" w:tplc="844AAED0">
      <w:start w:val="1"/>
      <w:numFmt w:val="bullet"/>
      <w:lvlText w:val=""/>
      <w:lvlJc w:val="left"/>
      <w:pPr>
        <w:ind w:left="2160" w:hanging="360"/>
      </w:pPr>
      <w:rPr>
        <w:rFonts w:ascii="Symbol" w:hAnsi="Symbol"/>
      </w:rPr>
    </w:lvl>
    <w:lvl w:ilvl="4" w:tplc="E452C4C0">
      <w:start w:val="1"/>
      <w:numFmt w:val="bullet"/>
      <w:lvlText w:val=""/>
      <w:lvlJc w:val="left"/>
      <w:pPr>
        <w:ind w:left="2160" w:hanging="360"/>
      </w:pPr>
      <w:rPr>
        <w:rFonts w:ascii="Symbol" w:hAnsi="Symbol"/>
      </w:rPr>
    </w:lvl>
    <w:lvl w:ilvl="5" w:tplc="98069A8E">
      <w:start w:val="1"/>
      <w:numFmt w:val="bullet"/>
      <w:lvlText w:val=""/>
      <w:lvlJc w:val="left"/>
      <w:pPr>
        <w:ind w:left="2160" w:hanging="360"/>
      </w:pPr>
      <w:rPr>
        <w:rFonts w:ascii="Symbol" w:hAnsi="Symbol"/>
      </w:rPr>
    </w:lvl>
    <w:lvl w:ilvl="6" w:tplc="C4DE2158">
      <w:start w:val="1"/>
      <w:numFmt w:val="bullet"/>
      <w:lvlText w:val=""/>
      <w:lvlJc w:val="left"/>
      <w:pPr>
        <w:ind w:left="2160" w:hanging="360"/>
      </w:pPr>
      <w:rPr>
        <w:rFonts w:ascii="Symbol" w:hAnsi="Symbol"/>
      </w:rPr>
    </w:lvl>
    <w:lvl w:ilvl="7" w:tplc="9D3805AC">
      <w:start w:val="1"/>
      <w:numFmt w:val="bullet"/>
      <w:lvlText w:val=""/>
      <w:lvlJc w:val="left"/>
      <w:pPr>
        <w:ind w:left="2160" w:hanging="360"/>
      </w:pPr>
      <w:rPr>
        <w:rFonts w:ascii="Symbol" w:hAnsi="Symbol"/>
      </w:rPr>
    </w:lvl>
    <w:lvl w:ilvl="8" w:tplc="0C7EB7A8">
      <w:start w:val="1"/>
      <w:numFmt w:val="bullet"/>
      <w:lvlText w:val=""/>
      <w:lvlJc w:val="left"/>
      <w:pPr>
        <w:ind w:left="2160" w:hanging="360"/>
      </w:pPr>
      <w:rPr>
        <w:rFonts w:ascii="Symbol" w:hAnsi="Symbol"/>
      </w:rPr>
    </w:lvl>
  </w:abstractNum>
  <w:abstractNum w:abstractNumId="143" w15:restartNumberingAfterBreak="0">
    <w:nsid w:val="1E862E01"/>
    <w:multiLevelType w:val="hybridMultilevel"/>
    <w:tmpl w:val="34A4F5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E99103A"/>
    <w:multiLevelType w:val="hybridMultilevel"/>
    <w:tmpl w:val="820687A2"/>
    <w:lvl w:ilvl="0" w:tplc="DAA22CCE">
      <w:start w:val="1"/>
      <w:numFmt w:val="bullet"/>
      <w:lvlText w:val=""/>
      <w:lvlJc w:val="left"/>
      <w:pPr>
        <w:ind w:left="1140" w:hanging="360"/>
      </w:pPr>
      <w:rPr>
        <w:rFonts w:ascii="Symbol" w:hAnsi="Symbol"/>
      </w:rPr>
    </w:lvl>
    <w:lvl w:ilvl="1" w:tplc="2026D1BA">
      <w:start w:val="1"/>
      <w:numFmt w:val="bullet"/>
      <w:lvlText w:val=""/>
      <w:lvlJc w:val="left"/>
      <w:pPr>
        <w:ind w:left="1140" w:hanging="360"/>
      </w:pPr>
      <w:rPr>
        <w:rFonts w:ascii="Symbol" w:hAnsi="Symbol"/>
      </w:rPr>
    </w:lvl>
    <w:lvl w:ilvl="2" w:tplc="84448C1E">
      <w:start w:val="1"/>
      <w:numFmt w:val="bullet"/>
      <w:lvlText w:val=""/>
      <w:lvlJc w:val="left"/>
      <w:pPr>
        <w:ind w:left="1140" w:hanging="360"/>
      </w:pPr>
      <w:rPr>
        <w:rFonts w:ascii="Symbol" w:hAnsi="Symbol"/>
      </w:rPr>
    </w:lvl>
    <w:lvl w:ilvl="3" w:tplc="C62C33B4">
      <w:start w:val="1"/>
      <w:numFmt w:val="bullet"/>
      <w:lvlText w:val=""/>
      <w:lvlJc w:val="left"/>
      <w:pPr>
        <w:ind w:left="1140" w:hanging="360"/>
      </w:pPr>
      <w:rPr>
        <w:rFonts w:ascii="Symbol" w:hAnsi="Symbol"/>
      </w:rPr>
    </w:lvl>
    <w:lvl w:ilvl="4" w:tplc="E084C3F0">
      <w:start w:val="1"/>
      <w:numFmt w:val="bullet"/>
      <w:lvlText w:val=""/>
      <w:lvlJc w:val="left"/>
      <w:pPr>
        <w:ind w:left="1140" w:hanging="360"/>
      </w:pPr>
      <w:rPr>
        <w:rFonts w:ascii="Symbol" w:hAnsi="Symbol"/>
      </w:rPr>
    </w:lvl>
    <w:lvl w:ilvl="5" w:tplc="8618D23C">
      <w:start w:val="1"/>
      <w:numFmt w:val="bullet"/>
      <w:lvlText w:val=""/>
      <w:lvlJc w:val="left"/>
      <w:pPr>
        <w:ind w:left="1140" w:hanging="360"/>
      </w:pPr>
      <w:rPr>
        <w:rFonts w:ascii="Symbol" w:hAnsi="Symbol"/>
      </w:rPr>
    </w:lvl>
    <w:lvl w:ilvl="6" w:tplc="E0060082">
      <w:start w:val="1"/>
      <w:numFmt w:val="bullet"/>
      <w:lvlText w:val=""/>
      <w:lvlJc w:val="left"/>
      <w:pPr>
        <w:ind w:left="1140" w:hanging="360"/>
      </w:pPr>
      <w:rPr>
        <w:rFonts w:ascii="Symbol" w:hAnsi="Symbol"/>
      </w:rPr>
    </w:lvl>
    <w:lvl w:ilvl="7" w:tplc="F562325C">
      <w:start w:val="1"/>
      <w:numFmt w:val="bullet"/>
      <w:lvlText w:val=""/>
      <w:lvlJc w:val="left"/>
      <w:pPr>
        <w:ind w:left="1140" w:hanging="360"/>
      </w:pPr>
      <w:rPr>
        <w:rFonts w:ascii="Symbol" w:hAnsi="Symbol"/>
      </w:rPr>
    </w:lvl>
    <w:lvl w:ilvl="8" w:tplc="3DE86082">
      <w:start w:val="1"/>
      <w:numFmt w:val="bullet"/>
      <w:lvlText w:val=""/>
      <w:lvlJc w:val="left"/>
      <w:pPr>
        <w:ind w:left="1140" w:hanging="360"/>
      </w:pPr>
      <w:rPr>
        <w:rFonts w:ascii="Symbol" w:hAnsi="Symbol"/>
      </w:rPr>
    </w:lvl>
  </w:abstractNum>
  <w:abstractNum w:abstractNumId="145" w15:restartNumberingAfterBreak="0">
    <w:nsid w:val="1EB409C3"/>
    <w:multiLevelType w:val="hybridMultilevel"/>
    <w:tmpl w:val="74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EC064DD"/>
    <w:multiLevelType w:val="hybridMultilevel"/>
    <w:tmpl w:val="04908274"/>
    <w:lvl w:ilvl="0" w:tplc="FED01DF4">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EF144FE"/>
    <w:multiLevelType w:val="multilevel"/>
    <w:tmpl w:val="237CB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1F122BEC"/>
    <w:multiLevelType w:val="hybridMultilevel"/>
    <w:tmpl w:val="80F835EC"/>
    <w:lvl w:ilvl="0" w:tplc="116001C4">
      <w:start w:val="1"/>
      <w:numFmt w:val="bullet"/>
      <w:lvlText w:val=""/>
      <w:lvlJc w:val="left"/>
      <w:pPr>
        <w:ind w:left="1080" w:hanging="360"/>
      </w:pPr>
      <w:rPr>
        <w:rFonts w:ascii="Symbol" w:hAnsi="Symbol"/>
      </w:rPr>
    </w:lvl>
    <w:lvl w:ilvl="1" w:tplc="1AFA3476">
      <w:start w:val="1"/>
      <w:numFmt w:val="bullet"/>
      <w:lvlText w:val=""/>
      <w:lvlJc w:val="left"/>
      <w:pPr>
        <w:ind w:left="1080" w:hanging="360"/>
      </w:pPr>
      <w:rPr>
        <w:rFonts w:ascii="Symbol" w:hAnsi="Symbol"/>
      </w:rPr>
    </w:lvl>
    <w:lvl w:ilvl="2" w:tplc="E38E83CE">
      <w:start w:val="1"/>
      <w:numFmt w:val="bullet"/>
      <w:lvlText w:val=""/>
      <w:lvlJc w:val="left"/>
      <w:pPr>
        <w:ind w:left="1080" w:hanging="360"/>
      </w:pPr>
      <w:rPr>
        <w:rFonts w:ascii="Symbol" w:hAnsi="Symbol"/>
      </w:rPr>
    </w:lvl>
    <w:lvl w:ilvl="3" w:tplc="DD522384">
      <w:start w:val="1"/>
      <w:numFmt w:val="bullet"/>
      <w:lvlText w:val=""/>
      <w:lvlJc w:val="left"/>
      <w:pPr>
        <w:ind w:left="1080" w:hanging="360"/>
      </w:pPr>
      <w:rPr>
        <w:rFonts w:ascii="Symbol" w:hAnsi="Symbol"/>
      </w:rPr>
    </w:lvl>
    <w:lvl w:ilvl="4" w:tplc="06344B2A">
      <w:start w:val="1"/>
      <w:numFmt w:val="bullet"/>
      <w:lvlText w:val=""/>
      <w:lvlJc w:val="left"/>
      <w:pPr>
        <w:ind w:left="1080" w:hanging="360"/>
      </w:pPr>
      <w:rPr>
        <w:rFonts w:ascii="Symbol" w:hAnsi="Symbol"/>
      </w:rPr>
    </w:lvl>
    <w:lvl w:ilvl="5" w:tplc="121E6240">
      <w:start w:val="1"/>
      <w:numFmt w:val="bullet"/>
      <w:lvlText w:val=""/>
      <w:lvlJc w:val="left"/>
      <w:pPr>
        <w:ind w:left="1080" w:hanging="360"/>
      </w:pPr>
      <w:rPr>
        <w:rFonts w:ascii="Symbol" w:hAnsi="Symbol"/>
      </w:rPr>
    </w:lvl>
    <w:lvl w:ilvl="6" w:tplc="BD2CC322">
      <w:start w:val="1"/>
      <w:numFmt w:val="bullet"/>
      <w:lvlText w:val=""/>
      <w:lvlJc w:val="left"/>
      <w:pPr>
        <w:ind w:left="1080" w:hanging="360"/>
      </w:pPr>
      <w:rPr>
        <w:rFonts w:ascii="Symbol" w:hAnsi="Symbol"/>
      </w:rPr>
    </w:lvl>
    <w:lvl w:ilvl="7" w:tplc="961C323C">
      <w:start w:val="1"/>
      <w:numFmt w:val="bullet"/>
      <w:lvlText w:val=""/>
      <w:lvlJc w:val="left"/>
      <w:pPr>
        <w:ind w:left="1080" w:hanging="360"/>
      </w:pPr>
      <w:rPr>
        <w:rFonts w:ascii="Symbol" w:hAnsi="Symbol"/>
      </w:rPr>
    </w:lvl>
    <w:lvl w:ilvl="8" w:tplc="7EA01E70">
      <w:start w:val="1"/>
      <w:numFmt w:val="bullet"/>
      <w:lvlText w:val=""/>
      <w:lvlJc w:val="left"/>
      <w:pPr>
        <w:ind w:left="1080" w:hanging="360"/>
      </w:pPr>
      <w:rPr>
        <w:rFonts w:ascii="Symbol" w:hAnsi="Symbol"/>
      </w:rPr>
    </w:lvl>
  </w:abstractNum>
  <w:abstractNum w:abstractNumId="149" w15:restartNumberingAfterBreak="0">
    <w:nsid w:val="1F2630C5"/>
    <w:multiLevelType w:val="multilevel"/>
    <w:tmpl w:val="832A6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1FD13CD2"/>
    <w:multiLevelType w:val="hybridMultilevel"/>
    <w:tmpl w:val="62EE9B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FFA6CC8"/>
    <w:multiLevelType w:val="multilevel"/>
    <w:tmpl w:val="26B67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3C526F"/>
    <w:multiLevelType w:val="hybridMultilevel"/>
    <w:tmpl w:val="88C6831A"/>
    <w:lvl w:ilvl="0" w:tplc="0600A4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205D3AC5"/>
    <w:multiLevelType w:val="hybridMultilevel"/>
    <w:tmpl w:val="CF72C2B0"/>
    <w:lvl w:ilvl="0" w:tplc="4D400F4A">
      <w:start w:val="1"/>
      <w:numFmt w:val="lowerRoman"/>
      <w:lvlText w:val="%1."/>
      <w:lvlJc w:val="right"/>
      <w:pPr>
        <w:ind w:left="1020" w:hanging="360"/>
      </w:pPr>
    </w:lvl>
    <w:lvl w:ilvl="1" w:tplc="CD50F2CA">
      <w:start w:val="1"/>
      <w:numFmt w:val="lowerRoman"/>
      <w:lvlText w:val="%2."/>
      <w:lvlJc w:val="right"/>
      <w:pPr>
        <w:ind w:left="1020" w:hanging="360"/>
      </w:pPr>
    </w:lvl>
    <w:lvl w:ilvl="2" w:tplc="E04E9AFE">
      <w:start w:val="1"/>
      <w:numFmt w:val="lowerRoman"/>
      <w:lvlText w:val="%3."/>
      <w:lvlJc w:val="right"/>
      <w:pPr>
        <w:ind w:left="1020" w:hanging="360"/>
      </w:pPr>
    </w:lvl>
    <w:lvl w:ilvl="3" w:tplc="95740B7A">
      <w:start w:val="1"/>
      <w:numFmt w:val="lowerRoman"/>
      <w:lvlText w:val="%4."/>
      <w:lvlJc w:val="right"/>
      <w:pPr>
        <w:ind w:left="1020" w:hanging="360"/>
      </w:pPr>
    </w:lvl>
    <w:lvl w:ilvl="4" w:tplc="B7502996">
      <w:start w:val="1"/>
      <w:numFmt w:val="lowerRoman"/>
      <w:lvlText w:val="%5."/>
      <w:lvlJc w:val="right"/>
      <w:pPr>
        <w:ind w:left="1020" w:hanging="360"/>
      </w:pPr>
    </w:lvl>
    <w:lvl w:ilvl="5" w:tplc="B8F65844">
      <w:start w:val="1"/>
      <w:numFmt w:val="lowerRoman"/>
      <w:lvlText w:val="%6."/>
      <w:lvlJc w:val="right"/>
      <w:pPr>
        <w:ind w:left="1020" w:hanging="360"/>
      </w:pPr>
    </w:lvl>
    <w:lvl w:ilvl="6" w:tplc="8BA6E384">
      <w:start w:val="1"/>
      <w:numFmt w:val="lowerRoman"/>
      <w:lvlText w:val="%7."/>
      <w:lvlJc w:val="right"/>
      <w:pPr>
        <w:ind w:left="1020" w:hanging="360"/>
      </w:pPr>
    </w:lvl>
    <w:lvl w:ilvl="7" w:tplc="DFE26A52">
      <w:start w:val="1"/>
      <w:numFmt w:val="lowerRoman"/>
      <w:lvlText w:val="%8."/>
      <w:lvlJc w:val="right"/>
      <w:pPr>
        <w:ind w:left="1020" w:hanging="360"/>
      </w:pPr>
    </w:lvl>
    <w:lvl w:ilvl="8" w:tplc="4D541650">
      <w:start w:val="1"/>
      <w:numFmt w:val="lowerRoman"/>
      <w:lvlText w:val="%9."/>
      <w:lvlJc w:val="right"/>
      <w:pPr>
        <w:ind w:left="1020" w:hanging="360"/>
      </w:pPr>
    </w:lvl>
  </w:abstractNum>
  <w:abstractNum w:abstractNumId="154" w15:restartNumberingAfterBreak="0">
    <w:nsid w:val="206032D7"/>
    <w:multiLevelType w:val="hybridMultilevel"/>
    <w:tmpl w:val="242E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07011EF"/>
    <w:multiLevelType w:val="hybridMultilevel"/>
    <w:tmpl w:val="5D027328"/>
    <w:lvl w:ilvl="0" w:tplc="1F44CB38">
      <w:start w:val="1"/>
      <w:numFmt w:val="bullet"/>
      <w:lvlText w:val=""/>
      <w:lvlJc w:val="left"/>
      <w:pPr>
        <w:ind w:left="1080" w:hanging="360"/>
      </w:pPr>
      <w:rPr>
        <w:rFonts w:ascii="Symbol" w:hAnsi="Symbol"/>
      </w:rPr>
    </w:lvl>
    <w:lvl w:ilvl="1" w:tplc="3594D6A4">
      <w:start w:val="1"/>
      <w:numFmt w:val="bullet"/>
      <w:lvlText w:val=""/>
      <w:lvlJc w:val="left"/>
      <w:pPr>
        <w:ind w:left="1440" w:hanging="360"/>
      </w:pPr>
      <w:rPr>
        <w:rFonts w:ascii="Symbol" w:hAnsi="Symbol"/>
      </w:rPr>
    </w:lvl>
    <w:lvl w:ilvl="2" w:tplc="447C9616">
      <w:start w:val="1"/>
      <w:numFmt w:val="bullet"/>
      <w:lvlText w:val=""/>
      <w:lvlJc w:val="left"/>
      <w:pPr>
        <w:ind w:left="1080" w:hanging="360"/>
      </w:pPr>
      <w:rPr>
        <w:rFonts w:ascii="Symbol" w:hAnsi="Symbol"/>
      </w:rPr>
    </w:lvl>
    <w:lvl w:ilvl="3" w:tplc="509E4274">
      <w:start w:val="1"/>
      <w:numFmt w:val="bullet"/>
      <w:lvlText w:val=""/>
      <w:lvlJc w:val="left"/>
      <w:pPr>
        <w:ind w:left="1080" w:hanging="360"/>
      </w:pPr>
      <w:rPr>
        <w:rFonts w:ascii="Symbol" w:hAnsi="Symbol"/>
      </w:rPr>
    </w:lvl>
    <w:lvl w:ilvl="4" w:tplc="AF3C3DF4">
      <w:start w:val="1"/>
      <w:numFmt w:val="bullet"/>
      <w:lvlText w:val=""/>
      <w:lvlJc w:val="left"/>
      <w:pPr>
        <w:ind w:left="1080" w:hanging="360"/>
      </w:pPr>
      <w:rPr>
        <w:rFonts w:ascii="Symbol" w:hAnsi="Symbol"/>
      </w:rPr>
    </w:lvl>
    <w:lvl w:ilvl="5" w:tplc="3418F686">
      <w:start w:val="1"/>
      <w:numFmt w:val="bullet"/>
      <w:lvlText w:val=""/>
      <w:lvlJc w:val="left"/>
      <w:pPr>
        <w:ind w:left="1080" w:hanging="360"/>
      </w:pPr>
      <w:rPr>
        <w:rFonts w:ascii="Symbol" w:hAnsi="Symbol"/>
      </w:rPr>
    </w:lvl>
    <w:lvl w:ilvl="6" w:tplc="07468C26">
      <w:start w:val="1"/>
      <w:numFmt w:val="bullet"/>
      <w:lvlText w:val=""/>
      <w:lvlJc w:val="left"/>
      <w:pPr>
        <w:ind w:left="1080" w:hanging="360"/>
      </w:pPr>
      <w:rPr>
        <w:rFonts w:ascii="Symbol" w:hAnsi="Symbol"/>
      </w:rPr>
    </w:lvl>
    <w:lvl w:ilvl="7" w:tplc="F052177A">
      <w:start w:val="1"/>
      <w:numFmt w:val="bullet"/>
      <w:lvlText w:val=""/>
      <w:lvlJc w:val="left"/>
      <w:pPr>
        <w:ind w:left="1080" w:hanging="360"/>
      </w:pPr>
      <w:rPr>
        <w:rFonts w:ascii="Symbol" w:hAnsi="Symbol"/>
      </w:rPr>
    </w:lvl>
    <w:lvl w:ilvl="8" w:tplc="E2F214AA">
      <w:start w:val="1"/>
      <w:numFmt w:val="bullet"/>
      <w:lvlText w:val=""/>
      <w:lvlJc w:val="left"/>
      <w:pPr>
        <w:ind w:left="1080" w:hanging="360"/>
      </w:pPr>
      <w:rPr>
        <w:rFonts w:ascii="Symbol" w:hAnsi="Symbol"/>
      </w:rPr>
    </w:lvl>
  </w:abstractNum>
  <w:abstractNum w:abstractNumId="156" w15:restartNumberingAfterBreak="0">
    <w:nsid w:val="20A05548"/>
    <w:multiLevelType w:val="hybridMultilevel"/>
    <w:tmpl w:val="EFA08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0DA0463"/>
    <w:multiLevelType w:val="hybridMultilevel"/>
    <w:tmpl w:val="5E2E83A6"/>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131093A"/>
    <w:multiLevelType w:val="hybridMultilevel"/>
    <w:tmpl w:val="62EE9B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21433AB1"/>
    <w:multiLevelType w:val="hybridMultilevel"/>
    <w:tmpl w:val="273C6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57C646"/>
    <w:multiLevelType w:val="multilevel"/>
    <w:tmpl w:val="ECC025B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1B670A8"/>
    <w:multiLevelType w:val="hybridMultilevel"/>
    <w:tmpl w:val="60449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21CB2871"/>
    <w:multiLevelType w:val="hybridMultilevel"/>
    <w:tmpl w:val="E17297E8"/>
    <w:lvl w:ilvl="0" w:tplc="C2CC8022">
      <w:start w:val="1"/>
      <w:numFmt w:val="bullet"/>
      <w:lvlText w:val=""/>
      <w:lvlJc w:val="left"/>
      <w:pPr>
        <w:ind w:left="1080" w:hanging="360"/>
      </w:pPr>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start w:val="1"/>
      <w:numFmt w:val="bullet"/>
      <w:lvlText w:val=""/>
      <w:lvlJc w:val="left"/>
      <w:pPr>
        <w:ind w:left="4590" w:hanging="360"/>
      </w:pPr>
      <w:rPr>
        <w:rFonts w:ascii="Wingdings" w:hAnsi="Wingdings" w:hint="default"/>
      </w:rPr>
    </w:lvl>
    <w:lvl w:ilvl="6" w:tplc="FFFFFFFF">
      <w:start w:val="1"/>
      <w:numFmt w:val="bullet"/>
      <w:lvlText w:val=""/>
      <w:lvlJc w:val="left"/>
      <w:pPr>
        <w:ind w:left="5310" w:hanging="360"/>
      </w:pPr>
      <w:rPr>
        <w:rFonts w:ascii="Symbol" w:hAnsi="Symbol" w:hint="default"/>
      </w:rPr>
    </w:lvl>
    <w:lvl w:ilvl="7" w:tplc="FFFFFFFF">
      <w:start w:val="1"/>
      <w:numFmt w:val="bullet"/>
      <w:lvlText w:val="o"/>
      <w:lvlJc w:val="left"/>
      <w:pPr>
        <w:ind w:left="6030" w:hanging="360"/>
      </w:pPr>
      <w:rPr>
        <w:rFonts w:ascii="Courier New" w:hAnsi="Courier New" w:cs="Courier New" w:hint="default"/>
      </w:rPr>
    </w:lvl>
    <w:lvl w:ilvl="8" w:tplc="FFFFFFFF">
      <w:start w:val="1"/>
      <w:numFmt w:val="bullet"/>
      <w:lvlText w:val=""/>
      <w:lvlJc w:val="left"/>
      <w:pPr>
        <w:ind w:left="6750" w:hanging="360"/>
      </w:pPr>
      <w:rPr>
        <w:rFonts w:ascii="Wingdings" w:hAnsi="Wingdings" w:hint="default"/>
      </w:rPr>
    </w:lvl>
  </w:abstractNum>
  <w:abstractNum w:abstractNumId="163" w15:restartNumberingAfterBreak="0">
    <w:nsid w:val="21D64524"/>
    <w:multiLevelType w:val="hybridMultilevel"/>
    <w:tmpl w:val="18666A6C"/>
    <w:lvl w:ilvl="0" w:tplc="FFFFFFFF">
      <w:start w:val="1"/>
      <w:numFmt w:val="lowerRoman"/>
      <w:lvlText w:val="%1."/>
      <w:lvlJc w:val="right"/>
      <w:pPr>
        <w:ind w:left="1170" w:hanging="360"/>
      </w:pPr>
      <w:rPr>
        <w:b/>
        <w:bCs/>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4" w15:restartNumberingAfterBreak="0">
    <w:nsid w:val="21F73CEC"/>
    <w:multiLevelType w:val="hybridMultilevel"/>
    <w:tmpl w:val="AEA680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227232E1"/>
    <w:multiLevelType w:val="multilevel"/>
    <w:tmpl w:val="3D8A5AB4"/>
    <w:lvl w:ilvl="0">
      <w:start w:val="1"/>
      <w:numFmt w:val="upperLetter"/>
      <w:lvlText w:val="SECTION %1 - "/>
      <w:lvlJc w:val="left"/>
      <w:pPr>
        <w:tabs>
          <w:tab w:val="num" w:pos="1440"/>
        </w:tabs>
        <w:ind w:left="0" w:firstLine="360"/>
      </w:pPr>
      <w:rPr>
        <w:rFonts w:hint="default"/>
        <w:b/>
        <w:i w:val="0"/>
      </w:rPr>
    </w:lvl>
    <w:lvl w:ilvl="1">
      <w:start w:val="6"/>
      <w:numFmt w:val="decimal"/>
      <w:lvlText w:val="%2)"/>
      <w:lvlJc w:val="left"/>
      <w:pPr>
        <w:tabs>
          <w:tab w:val="num" w:pos="1440"/>
        </w:tabs>
        <w:ind w:left="0" w:firstLine="360"/>
      </w:pPr>
      <w:rPr>
        <w:rFonts w:hint="default"/>
      </w:rPr>
    </w:lvl>
    <w:lvl w:ilvl="2">
      <w:start w:val="2"/>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66" w15:restartNumberingAfterBreak="0">
    <w:nsid w:val="22B7059A"/>
    <w:multiLevelType w:val="hybridMultilevel"/>
    <w:tmpl w:val="205CE8A8"/>
    <w:lvl w:ilvl="0" w:tplc="04C20772">
      <w:start w:val="1"/>
      <w:numFmt w:val="lowerLetter"/>
      <w:lvlText w:val="%1."/>
      <w:lvlJc w:val="left"/>
      <w:pPr>
        <w:ind w:left="1604" w:hanging="495"/>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67" w15:restartNumberingAfterBreak="0">
    <w:nsid w:val="230956A4"/>
    <w:multiLevelType w:val="hybridMultilevel"/>
    <w:tmpl w:val="96FCC54E"/>
    <w:lvl w:ilvl="0" w:tplc="6876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3176689"/>
    <w:multiLevelType w:val="hybridMultilevel"/>
    <w:tmpl w:val="B8B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33853F7"/>
    <w:multiLevelType w:val="hybridMultilevel"/>
    <w:tmpl w:val="028A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3692730"/>
    <w:multiLevelType w:val="hybridMultilevel"/>
    <w:tmpl w:val="A43E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3AE7E88"/>
    <w:multiLevelType w:val="hybridMultilevel"/>
    <w:tmpl w:val="18F84AB4"/>
    <w:lvl w:ilvl="0" w:tplc="23D64042">
      <w:start w:val="1"/>
      <w:numFmt w:val="bullet"/>
      <w:lvlText w:val=""/>
      <w:lvlJc w:val="left"/>
      <w:pPr>
        <w:ind w:left="360" w:hanging="360"/>
      </w:pPr>
      <w:rPr>
        <w:rFonts w:ascii="Symbol" w:hAnsi="Symbol" w:hint="default"/>
      </w:rPr>
    </w:lvl>
    <w:lvl w:ilvl="1" w:tplc="AE92C638" w:tentative="1">
      <w:start w:val="1"/>
      <w:numFmt w:val="bullet"/>
      <w:lvlText w:val="o"/>
      <w:lvlJc w:val="left"/>
      <w:pPr>
        <w:ind w:left="1080" w:hanging="360"/>
      </w:pPr>
      <w:rPr>
        <w:rFonts w:ascii="Courier New" w:hAnsi="Courier New" w:hint="default"/>
      </w:rPr>
    </w:lvl>
    <w:lvl w:ilvl="2" w:tplc="D5223890" w:tentative="1">
      <w:start w:val="1"/>
      <w:numFmt w:val="bullet"/>
      <w:lvlText w:val=""/>
      <w:lvlJc w:val="left"/>
      <w:pPr>
        <w:ind w:left="1800" w:hanging="360"/>
      </w:pPr>
      <w:rPr>
        <w:rFonts w:ascii="Wingdings" w:hAnsi="Wingdings" w:hint="default"/>
      </w:rPr>
    </w:lvl>
    <w:lvl w:ilvl="3" w:tplc="54EE81FE" w:tentative="1">
      <w:start w:val="1"/>
      <w:numFmt w:val="bullet"/>
      <w:lvlText w:val=""/>
      <w:lvlJc w:val="left"/>
      <w:pPr>
        <w:ind w:left="2520" w:hanging="360"/>
      </w:pPr>
      <w:rPr>
        <w:rFonts w:ascii="Symbol" w:hAnsi="Symbol" w:hint="default"/>
      </w:rPr>
    </w:lvl>
    <w:lvl w:ilvl="4" w:tplc="69928F54" w:tentative="1">
      <w:start w:val="1"/>
      <w:numFmt w:val="bullet"/>
      <w:lvlText w:val="o"/>
      <w:lvlJc w:val="left"/>
      <w:pPr>
        <w:ind w:left="3240" w:hanging="360"/>
      </w:pPr>
      <w:rPr>
        <w:rFonts w:ascii="Courier New" w:hAnsi="Courier New" w:hint="default"/>
      </w:rPr>
    </w:lvl>
    <w:lvl w:ilvl="5" w:tplc="F348C7F0" w:tentative="1">
      <w:start w:val="1"/>
      <w:numFmt w:val="bullet"/>
      <w:lvlText w:val=""/>
      <w:lvlJc w:val="left"/>
      <w:pPr>
        <w:ind w:left="3960" w:hanging="360"/>
      </w:pPr>
      <w:rPr>
        <w:rFonts w:ascii="Wingdings" w:hAnsi="Wingdings" w:hint="default"/>
      </w:rPr>
    </w:lvl>
    <w:lvl w:ilvl="6" w:tplc="E85E0ED2" w:tentative="1">
      <w:start w:val="1"/>
      <w:numFmt w:val="bullet"/>
      <w:lvlText w:val=""/>
      <w:lvlJc w:val="left"/>
      <w:pPr>
        <w:ind w:left="4680" w:hanging="360"/>
      </w:pPr>
      <w:rPr>
        <w:rFonts w:ascii="Symbol" w:hAnsi="Symbol" w:hint="default"/>
      </w:rPr>
    </w:lvl>
    <w:lvl w:ilvl="7" w:tplc="D5C8EC52" w:tentative="1">
      <w:start w:val="1"/>
      <w:numFmt w:val="bullet"/>
      <w:lvlText w:val="o"/>
      <w:lvlJc w:val="left"/>
      <w:pPr>
        <w:ind w:left="5400" w:hanging="360"/>
      </w:pPr>
      <w:rPr>
        <w:rFonts w:ascii="Courier New" w:hAnsi="Courier New" w:hint="default"/>
      </w:rPr>
    </w:lvl>
    <w:lvl w:ilvl="8" w:tplc="AC468548" w:tentative="1">
      <w:start w:val="1"/>
      <w:numFmt w:val="bullet"/>
      <w:lvlText w:val=""/>
      <w:lvlJc w:val="left"/>
      <w:pPr>
        <w:ind w:left="6120" w:hanging="360"/>
      </w:pPr>
      <w:rPr>
        <w:rFonts w:ascii="Wingdings" w:hAnsi="Wingdings" w:hint="default"/>
      </w:rPr>
    </w:lvl>
  </w:abstractNum>
  <w:abstractNum w:abstractNumId="172" w15:restartNumberingAfterBreak="0">
    <w:nsid w:val="23FF201F"/>
    <w:multiLevelType w:val="multilevel"/>
    <w:tmpl w:val="69B6E73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73" w15:restartNumberingAfterBreak="0">
    <w:nsid w:val="24033E29"/>
    <w:multiLevelType w:val="hybridMultilevel"/>
    <w:tmpl w:val="97646DB8"/>
    <w:lvl w:ilvl="0" w:tplc="0409000F">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255AF3"/>
    <w:multiLevelType w:val="hybridMultilevel"/>
    <w:tmpl w:val="E506B236"/>
    <w:lvl w:ilvl="0" w:tplc="3BEEA1AE">
      <w:start w:val="2"/>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4575AD8"/>
    <w:multiLevelType w:val="hybridMultilevel"/>
    <w:tmpl w:val="CD061F30"/>
    <w:lvl w:ilvl="0" w:tplc="EFE82FD0">
      <w:start w:val="1"/>
      <w:numFmt w:val="bullet"/>
      <w:lvlText w:val=""/>
      <w:lvlJc w:val="left"/>
      <w:pPr>
        <w:ind w:left="1440" w:hanging="360"/>
      </w:pPr>
      <w:rPr>
        <w:rFonts w:ascii="Symbol" w:hAnsi="Symbol"/>
      </w:rPr>
    </w:lvl>
    <w:lvl w:ilvl="1" w:tplc="94342BB0">
      <w:start w:val="1"/>
      <w:numFmt w:val="bullet"/>
      <w:lvlText w:val=""/>
      <w:lvlJc w:val="left"/>
      <w:pPr>
        <w:ind w:left="1440" w:hanging="360"/>
      </w:pPr>
      <w:rPr>
        <w:rFonts w:ascii="Symbol" w:hAnsi="Symbol"/>
      </w:rPr>
    </w:lvl>
    <w:lvl w:ilvl="2" w:tplc="451EE60A">
      <w:start w:val="1"/>
      <w:numFmt w:val="bullet"/>
      <w:lvlText w:val=""/>
      <w:lvlJc w:val="left"/>
      <w:pPr>
        <w:ind w:left="1440" w:hanging="360"/>
      </w:pPr>
      <w:rPr>
        <w:rFonts w:ascii="Symbol" w:hAnsi="Symbol"/>
      </w:rPr>
    </w:lvl>
    <w:lvl w:ilvl="3" w:tplc="A6FA56DE">
      <w:start w:val="1"/>
      <w:numFmt w:val="bullet"/>
      <w:lvlText w:val=""/>
      <w:lvlJc w:val="left"/>
      <w:pPr>
        <w:ind w:left="1440" w:hanging="360"/>
      </w:pPr>
      <w:rPr>
        <w:rFonts w:ascii="Symbol" w:hAnsi="Symbol"/>
      </w:rPr>
    </w:lvl>
    <w:lvl w:ilvl="4" w:tplc="DD48AD26">
      <w:start w:val="1"/>
      <w:numFmt w:val="bullet"/>
      <w:lvlText w:val=""/>
      <w:lvlJc w:val="left"/>
      <w:pPr>
        <w:ind w:left="1440" w:hanging="360"/>
      </w:pPr>
      <w:rPr>
        <w:rFonts w:ascii="Symbol" w:hAnsi="Symbol"/>
      </w:rPr>
    </w:lvl>
    <w:lvl w:ilvl="5" w:tplc="0C989954">
      <w:start w:val="1"/>
      <w:numFmt w:val="bullet"/>
      <w:lvlText w:val=""/>
      <w:lvlJc w:val="left"/>
      <w:pPr>
        <w:ind w:left="1440" w:hanging="360"/>
      </w:pPr>
      <w:rPr>
        <w:rFonts w:ascii="Symbol" w:hAnsi="Symbol"/>
      </w:rPr>
    </w:lvl>
    <w:lvl w:ilvl="6" w:tplc="99A4A390">
      <w:start w:val="1"/>
      <w:numFmt w:val="bullet"/>
      <w:lvlText w:val=""/>
      <w:lvlJc w:val="left"/>
      <w:pPr>
        <w:ind w:left="1440" w:hanging="360"/>
      </w:pPr>
      <w:rPr>
        <w:rFonts w:ascii="Symbol" w:hAnsi="Symbol"/>
      </w:rPr>
    </w:lvl>
    <w:lvl w:ilvl="7" w:tplc="372E49CC">
      <w:start w:val="1"/>
      <w:numFmt w:val="bullet"/>
      <w:lvlText w:val=""/>
      <w:lvlJc w:val="left"/>
      <w:pPr>
        <w:ind w:left="1440" w:hanging="360"/>
      </w:pPr>
      <w:rPr>
        <w:rFonts w:ascii="Symbol" w:hAnsi="Symbol"/>
      </w:rPr>
    </w:lvl>
    <w:lvl w:ilvl="8" w:tplc="7E96B820">
      <w:start w:val="1"/>
      <w:numFmt w:val="bullet"/>
      <w:lvlText w:val=""/>
      <w:lvlJc w:val="left"/>
      <w:pPr>
        <w:ind w:left="1440" w:hanging="360"/>
      </w:pPr>
      <w:rPr>
        <w:rFonts w:ascii="Symbol" w:hAnsi="Symbol"/>
      </w:rPr>
    </w:lvl>
  </w:abstractNum>
  <w:abstractNum w:abstractNumId="176" w15:restartNumberingAfterBreak="0">
    <w:nsid w:val="245F0D55"/>
    <w:multiLevelType w:val="hybridMultilevel"/>
    <w:tmpl w:val="0102F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25394200"/>
    <w:multiLevelType w:val="hybridMultilevel"/>
    <w:tmpl w:val="93C6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5532199"/>
    <w:multiLevelType w:val="multilevel"/>
    <w:tmpl w:val="0D0A751E"/>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79" w15:restartNumberingAfterBreak="0">
    <w:nsid w:val="257C48AA"/>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80" w15:restartNumberingAfterBreak="0">
    <w:nsid w:val="2588BDC5"/>
    <w:multiLevelType w:val="multilevel"/>
    <w:tmpl w:val="7E4CB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25A39D1B"/>
    <w:multiLevelType w:val="hybridMultilevel"/>
    <w:tmpl w:val="7A50D200"/>
    <w:lvl w:ilvl="0" w:tplc="F244CDE6">
      <w:start w:val="1"/>
      <w:numFmt w:val="bullet"/>
      <w:lvlText w:val=""/>
      <w:lvlJc w:val="left"/>
      <w:pPr>
        <w:ind w:left="720" w:hanging="360"/>
      </w:pPr>
      <w:rPr>
        <w:rFonts w:ascii="Symbol" w:hAnsi="Symbol" w:hint="default"/>
      </w:rPr>
    </w:lvl>
    <w:lvl w:ilvl="1" w:tplc="83086B42">
      <w:start w:val="1"/>
      <w:numFmt w:val="bullet"/>
      <w:lvlText w:val="o"/>
      <w:lvlJc w:val="left"/>
      <w:pPr>
        <w:ind w:left="1440" w:hanging="360"/>
      </w:pPr>
      <w:rPr>
        <w:rFonts w:ascii="Courier New" w:hAnsi="Courier New" w:hint="default"/>
      </w:rPr>
    </w:lvl>
    <w:lvl w:ilvl="2" w:tplc="4836C1F8">
      <w:start w:val="1"/>
      <w:numFmt w:val="bullet"/>
      <w:lvlText w:val=""/>
      <w:lvlJc w:val="left"/>
      <w:pPr>
        <w:ind w:left="2160" w:hanging="360"/>
      </w:pPr>
      <w:rPr>
        <w:rFonts w:ascii="Wingdings" w:hAnsi="Wingdings" w:hint="default"/>
      </w:rPr>
    </w:lvl>
    <w:lvl w:ilvl="3" w:tplc="CD0CECC8">
      <w:start w:val="1"/>
      <w:numFmt w:val="bullet"/>
      <w:lvlText w:val=""/>
      <w:lvlJc w:val="left"/>
      <w:pPr>
        <w:ind w:left="2880" w:hanging="360"/>
      </w:pPr>
      <w:rPr>
        <w:rFonts w:ascii="Symbol" w:hAnsi="Symbol" w:hint="default"/>
      </w:rPr>
    </w:lvl>
    <w:lvl w:ilvl="4" w:tplc="442A8EB2">
      <w:start w:val="1"/>
      <w:numFmt w:val="bullet"/>
      <w:lvlText w:val="o"/>
      <w:lvlJc w:val="left"/>
      <w:pPr>
        <w:ind w:left="3600" w:hanging="360"/>
      </w:pPr>
      <w:rPr>
        <w:rFonts w:ascii="Courier New" w:hAnsi="Courier New" w:hint="default"/>
      </w:rPr>
    </w:lvl>
    <w:lvl w:ilvl="5" w:tplc="A3F47B28">
      <w:start w:val="1"/>
      <w:numFmt w:val="bullet"/>
      <w:lvlText w:val=""/>
      <w:lvlJc w:val="left"/>
      <w:pPr>
        <w:ind w:left="4320" w:hanging="360"/>
      </w:pPr>
      <w:rPr>
        <w:rFonts w:ascii="Wingdings" w:hAnsi="Wingdings" w:hint="default"/>
      </w:rPr>
    </w:lvl>
    <w:lvl w:ilvl="6" w:tplc="25F4487A">
      <w:start w:val="1"/>
      <w:numFmt w:val="bullet"/>
      <w:lvlText w:val=""/>
      <w:lvlJc w:val="left"/>
      <w:pPr>
        <w:ind w:left="5040" w:hanging="360"/>
      </w:pPr>
      <w:rPr>
        <w:rFonts w:ascii="Symbol" w:hAnsi="Symbol" w:hint="default"/>
      </w:rPr>
    </w:lvl>
    <w:lvl w:ilvl="7" w:tplc="C41E3E5E">
      <w:start w:val="1"/>
      <w:numFmt w:val="bullet"/>
      <w:lvlText w:val="o"/>
      <w:lvlJc w:val="left"/>
      <w:pPr>
        <w:ind w:left="5760" w:hanging="360"/>
      </w:pPr>
      <w:rPr>
        <w:rFonts w:ascii="Courier New" w:hAnsi="Courier New" w:hint="default"/>
      </w:rPr>
    </w:lvl>
    <w:lvl w:ilvl="8" w:tplc="2382A850">
      <w:start w:val="1"/>
      <w:numFmt w:val="bullet"/>
      <w:lvlText w:val=""/>
      <w:lvlJc w:val="left"/>
      <w:pPr>
        <w:ind w:left="6480" w:hanging="360"/>
      </w:pPr>
      <w:rPr>
        <w:rFonts w:ascii="Wingdings" w:hAnsi="Wingdings" w:hint="default"/>
      </w:rPr>
    </w:lvl>
  </w:abstractNum>
  <w:abstractNum w:abstractNumId="182" w15:restartNumberingAfterBreak="0">
    <w:nsid w:val="25AA316E"/>
    <w:multiLevelType w:val="hybridMultilevel"/>
    <w:tmpl w:val="1F7051A6"/>
    <w:lvl w:ilvl="0" w:tplc="A76A3928">
      <w:start w:val="1"/>
      <w:numFmt w:val="lowerRoman"/>
      <w:lvlText w:val="%1."/>
      <w:lvlJc w:val="right"/>
      <w:pPr>
        <w:ind w:left="1160" w:hanging="360"/>
      </w:pPr>
    </w:lvl>
    <w:lvl w:ilvl="1" w:tplc="34E6D268">
      <w:start w:val="1"/>
      <w:numFmt w:val="lowerRoman"/>
      <w:lvlText w:val="%2."/>
      <w:lvlJc w:val="right"/>
      <w:pPr>
        <w:ind w:left="1160" w:hanging="360"/>
      </w:pPr>
    </w:lvl>
    <w:lvl w:ilvl="2" w:tplc="9F60CCCC">
      <w:start w:val="1"/>
      <w:numFmt w:val="lowerRoman"/>
      <w:lvlText w:val="%3."/>
      <w:lvlJc w:val="right"/>
      <w:pPr>
        <w:ind w:left="1160" w:hanging="360"/>
      </w:pPr>
    </w:lvl>
    <w:lvl w:ilvl="3" w:tplc="29E47B66">
      <w:start w:val="1"/>
      <w:numFmt w:val="lowerRoman"/>
      <w:lvlText w:val="%4."/>
      <w:lvlJc w:val="right"/>
      <w:pPr>
        <w:ind w:left="1160" w:hanging="360"/>
      </w:pPr>
    </w:lvl>
    <w:lvl w:ilvl="4" w:tplc="5EB26D2E">
      <w:start w:val="1"/>
      <w:numFmt w:val="lowerRoman"/>
      <w:lvlText w:val="%5."/>
      <w:lvlJc w:val="right"/>
      <w:pPr>
        <w:ind w:left="1160" w:hanging="360"/>
      </w:pPr>
    </w:lvl>
    <w:lvl w:ilvl="5" w:tplc="F68E336C">
      <w:start w:val="1"/>
      <w:numFmt w:val="lowerRoman"/>
      <w:lvlText w:val="%6."/>
      <w:lvlJc w:val="right"/>
      <w:pPr>
        <w:ind w:left="1160" w:hanging="360"/>
      </w:pPr>
    </w:lvl>
    <w:lvl w:ilvl="6" w:tplc="0622848A">
      <w:start w:val="1"/>
      <w:numFmt w:val="lowerRoman"/>
      <w:lvlText w:val="%7."/>
      <w:lvlJc w:val="right"/>
      <w:pPr>
        <w:ind w:left="1160" w:hanging="360"/>
      </w:pPr>
    </w:lvl>
    <w:lvl w:ilvl="7" w:tplc="0D8274A0">
      <w:start w:val="1"/>
      <w:numFmt w:val="lowerRoman"/>
      <w:lvlText w:val="%8."/>
      <w:lvlJc w:val="right"/>
      <w:pPr>
        <w:ind w:left="1160" w:hanging="360"/>
      </w:pPr>
    </w:lvl>
    <w:lvl w:ilvl="8" w:tplc="AD22876C">
      <w:start w:val="1"/>
      <w:numFmt w:val="lowerRoman"/>
      <w:lvlText w:val="%9."/>
      <w:lvlJc w:val="right"/>
      <w:pPr>
        <w:ind w:left="1160" w:hanging="360"/>
      </w:pPr>
    </w:lvl>
  </w:abstractNum>
  <w:abstractNum w:abstractNumId="183" w15:restartNumberingAfterBreak="0">
    <w:nsid w:val="25B8D9BD"/>
    <w:multiLevelType w:val="hybridMultilevel"/>
    <w:tmpl w:val="C88AD586"/>
    <w:lvl w:ilvl="0" w:tplc="28466B7E">
      <w:start w:val="7"/>
      <w:numFmt w:val="decimal"/>
      <w:lvlText w:val="%1."/>
      <w:lvlJc w:val="left"/>
      <w:pPr>
        <w:ind w:left="360" w:hanging="360"/>
      </w:pPr>
    </w:lvl>
    <w:lvl w:ilvl="1" w:tplc="5A84D558">
      <w:start w:val="1"/>
      <w:numFmt w:val="lowerLetter"/>
      <w:lvlText w:val="%2."/>
      <w:lvlJc w:val="left"/>
      <w:pPr>
        <w:ind w:left="1080" w:hanging="360"/>
      </w:pPr>
    </w:lvl>
    <w:lvl w:ilvl="2" w:tplc="17FC70CC">
      <w:start w:val="1"/>
      <w:numFmt w:val="lowerRoman"/>
      <w:lvlText w:val="%3."/>
      <w:lvlJc w:val="right"/>
      <w:pPr>
        <w:ind w:left="1800" w:hanging="180"/>
      </w:pPr>
    </w:lvl>
    <w:lvl w:ilvl="3" w:tplc="D5E2D4AC">
      <w:start w:val="1"/>
      <w:numFmt w:val="decimal"/>
      <w:lvlText w:val="%4."/>
      <w:lvlJc w:val="left"/>
      <w:pPr>
        <w:ind w:left="2520" w:hanging="360"/>
      </w:pPr>
    </w:lvl>
    <w:lvl w:ilvl="4" w:tplc="461E53CE">
      <w:start w:val="1"/>
      <w:numFmt w:val="lowerLetter"/>
      <w:lvlText w:val="%5."/>
      <w:lvlJc w:val="left"/>
      <w:pPr>
        <w:ind w:left="3240" w:hanging="360"/>
      </w:pPr>
    </w:lvl>
    <w:lvl w:ilvl="5" w:tplc="817CFEE0">
      <w:start w:val="1"/>
      <w:numFmt w:val="lowerRoman"/>
      <w:lvlText w:val="%6."/>
      <w:lvlJc w:val="right"/>
      <w:pPr>
        <w:ind w:left="3960" w:hanging="180"/>
      </w:pPr>
    </w:lvl>
    <w:lvl w:ilvl="6" w:tplc="75280C70">
      <w:start w:val="1"/>
      <w:numFmt w:val="decimal"/>
      <w:lvlText w:val="%7."/>
      <w:lvlJc w:val="left"/>
      <w:pPr>
        <w:ind w:left="4680" w:hanging="360"/>
      </w:pPr>
    </w:lvl>
    <w:lvl w:ilvl="7" w:tplc="6C2C2BAC">
      <w:start w:val="1"/>
      <w:numFmt w:val="lowerLetter"/>
      <w:lvlText w:val="%8."/>
      <w:lvlJc w:val="left"/>
      <w:pPr>
        <w:ind w:left="5400" w:hanging="360"/>
      </w:pPr>
    </w:lvl>
    <w:lvl w:ilvl="8" w:tplc="E0107068">
      <w:start w:val="1"/>
      <w:numFmt w:val="lowerRoman"/>
      <w:lvlText w:val="%9."/>
      <w:lvlJc w:val="right"/>
      <w:pPr>
        <w:ind w:left="6120" w:hanging="180"/>
      </w:pPr>
    </w:lvl>
  </w:abstractNum>
  <w:abstractNum w:abstractNumId="184" w15:restartNumberingAfterBreak="0">
    <w:nsid w:val="25F4457B"/>
    <w:multiLevelType w:val="hybridMultilevel"/>
    <w:tmpl w:val="A544D4D4"/>
    <w:lvl w:ilvl="0" w:tplc="63682CA6">
      <w:start w:val="1"/>
      <w:numFmt w:val="decimal"/>
      <w:lvlText w:val="%1."/>
      <w:lvlJc w:val="left"/>
      <w:pPr>
        <w:ind w:left="17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0C6256">
      <w:numFmt w:val="bullet"/>
      <w:lvlText w:val="•"/>
      <w:lvlJc w:val="left"/>
      <w:pPr>
        <w:ind w:left="2616" w:hanging="360"/>
      </w:pPr>
      <w:rPr>
        <w:rFonts w:hint="default"/>
        <w:lang w:val="en-US" w:eastAsia="en-US" w:bidi="ar-SA"/>
      </w:rPr>
    </w:lvl>
    <w:lvl w:ilvl="2" w:tplc="0E202D34">
      <w:numFmt w:val="bullet"/>
      <w:lvlText w:val="•"/>
      <w:lvlJc w:val="left"/>
      <w:pPr>
        <w:ind w:left="3492" w:hanging="360"/>
      </w:pPr>
      <w:rPr>
        <w:rFonts w:hint="default"/>
        <w:lang w:val="en-US" w:eastAsia="en-US" w:bidi="ar-SA"/>
      </w:rPr>
    </w:lvl>
    <w:lvl w:ilvl="3" w:tplc="9872C28E">
      <w:numFmt w:val="bullet"/>
      <w:lvlText w:val="•"/>
      <w:lvlJc w:val="left"/>
      <w:pPr>
        <w:ind w:left="4368" w:hanging="360"/>
      </w:pPr>
      <w:rPr>
        <w:rFonts w:hint="default"/>
        <w:lang w:val="en-US" w:eastAsia="en-US" w:bidi="ar-SA"/>
      </w:rPr>
    </w:lvl>
    <w:lvl w:ilvl="4" w:tplc="4B2AFE04">
      <w:numFmt w:val="bullet"/>
      <w:lvlText w:val="•"/>
      <w:lvlJc w:val="left"/>
      <w:pPr>
        <w:ind w:left="5244" w:hanging="360"/>
      </w:pPr>
      <w:rPr>
        <w:rFonts w:hint="default"/>
        <w:lang w:val="en-US" w:eastAsia="en-US" w:bidi="ar-SA"/>
      </w:rPr>
    </w:lvl>
    <w:lvl w:ilvl="5" w:tplc="72D4A522">
      <w:numFmt w:val="bullet"/>
      <w:lvlText w:val="•"/>
      <w:lvlJc w:val="left"/>
      <w:pPr>
        <w:ind w:left="6120" w:hanging="360"/>
      </w:pPr>
      <w:rPr>
        <w:rFonts w:hint="default"/>
        <w:lang w:val="en-US" w:eastAsia="en-US" w:bidi="ar-SA"/>
      </w:rPr>
    </w:lvl>
    <w:lvl w:ilvl="6" w:tplc="B3AA38BC">
      <w:numFmt w:val="bullet"/>
      <w:lvlText w:val="•"/>
      <w:lvlJc w:val="left"/>
      <w:pPr>
        <w:ind w:left="6996" w:hanging="360"/>
      </w:pPr>
      <w:rPr>
        <w:rFonts w:hint="default"/>
        <w:lang w:val="en-US" w:eastAsia="en-US" w:bidi="ar-SA"/>
      </w:rPr>
    </w:lvl>
    <w:lvl w:ilvl="7" w:tplc="EB2CB8AA">
      <w:numFmt w:val="bullet"/>
      <w:lvlText w:val="•"/>
      <w:lvlJc w:val="left"/>
      <w:pPr>
        <w:ind w:left="7872" w:hanging="360"/>
      </w:pPr>
      <w:rPr>
        <w:rFonts w:hint="default"/>
        <w:lang w:val="en-US" w:eastAsia="en-US" w:bidi="ar-SA"/>
      </w:rPr>
    </w:lvl>
    <w:lvl w:ilvl="8" w:tplc="D170517C">
      <w:numFmt w:val="bullet"/>
      <w:lvlText w:val="•"/>
      <w:lvlJc w:val="left"/>
      <w:pPr>
        <w:ind w:left="8748" w:hanging="360"/>
      </w:pPr>
      <w:rPr>
        <w:rFonts w:hint="default"/>
        <w:lang w:val="en-US" w:eastAsia="en-US" w:bidi="ar-SA"/>
      </w:rPr>
    </w:lvl>
  </w:abstractNum>
  <w:abstractNum w:abstractNumId="185" w15:restartNumberingAfterBreak="0">
    <w:nsid w:val="25F612DA"/>
    <w:multiLevelType w:val="hybridMultilevel"/>
    <w:tmpl w:val="3F841C8E"/>
    <w:lvl w:ilvl="0" w:tplc="1A0CC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614021C"/>
    <w:multiLevelType w:val="hybridMultilevel"/>
    <w:tmpl w:val="D278E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8E2022C">
      <w:numFmt w:val="bullet"/>
      <w:lvlText w:val="•"/>
      <w:lvlJc w:val="left"/>
      <w:pPr>
        <w:ind w:left="3600" w:hanging="360"/>
      </w:pPr>
      <w:rPr>
        <w:rFonts w:ascii="Times New Roman" w:eastAsiaTheme="minorHAns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316C62"/>
    <w:multiLevelType w:val="hybridMultilevel"/>
    <w:tmpl w:val="95D80616"/>
    <w:lvl w:ilvl="0" w:tplc="BFF8419E">
      <w:start w:val="1"/>
      <w:numFmt w:val="lowerLetter"/>
      <w:lvlText w:val="%1."/>
      <w:lvlJc w:val="left"/>
      <w:pPr>
        <w:ind w:left="1440" w:hanging="360"/>
      </w:pPr>
    </w:lvl>
    <w:lvl w:ilvl="1" w:tplc="B4021F6E">
      <w:start w:val="1"/>
      <w:numFmt w:val="lowerLetter"/>
      <w:lvlText w:val="%2."/>
      <w:lvlJc w:val="left"/>
      <w:pPr>
        <w:ind w:left="1440" w:hanging="360"/>
      </w:pPr>
    </w:lvl>
    <w:lvl w:ilvl="2" w:tplc="101A0210">
      <w:start w:val="1"/>
      <w:numFmt w:val="lowerLetter"/>
      <w:lvlText w:val="%3."/>
      <w:lvlJc w:val="left"/>
      <w:pPr>
        <w:ind w:left="1440" w:hanging="360"/>
      </w:pPr>
    </w:lvl>
    <w:lvl w:ilvl="3" w:tplc="8A94D166">
      <w:start w:val="1"/>
      <w:numFmt w:val="lowerLetter"/>
      <w:lvlText w:val="%4."/>
      <w:lvlJc w:val="left"/>
      <w:pPr>
        <w:ind w:left="1440" w:hanging="360"/>
      </w:pPr>
    </w:lvl>
    <w:lvl w:ilvl="4" w:tplc="B746AEA6">
      <w:start w:val="1"/>
      <w:numFmt w:val="lowerLetter"/>
      <w:lvlText w:val="%5."/>
      <w:lvlJc w:val="left"/>
      <w:pPr>
        <w:ind w:left="1440" w:hanging="360"/>
      </w:pPr>
    </w:lvl>
    <w:lvl w:ilvl="5" w:tplc="92461920">
      <w:start w:val="1"/>
      <w:numFmt w:val="lowerLetter"/>
      <w:lvlText w:val="%6."/>
      <w:lvlJc w:val="left"/>
      <w:pPr>
        <w:ind w:left="1440" w:hanging="360"/>
      </w:pPr>
    </w:lvl>
    <w:lvl w:ilvl="6" w:tplc="31AC1184">
      <w:start w:val="1"/>
      <w:numFmt w:val="lowerLetter"/>
      <w:lvlText w:val="%7."/>
      <w:lvlJc w:val="left"/>
      <w:pPr>
        <w:ind w:left="1440" w:hanging="360"/>
      </w:pPr>
    </w:lvl>
    <w:lvl w:ilvl="7" w:tplc="377A93D8">
      <w:start w:val="1"/>
      <w:numFmt w:val="lowerLetter"/>
      <w:lvlText w:val="%8."/>
      <w:lvlJc w:val="left"/>
      <w:pPr>
        <w:ind w:left="1440" w:hanging="360"/>
      </w:pPr>
    </w:lvl>
    <w:lvl w:ilvl="8" w:tplc="7350286C">
      <w:start w:val="1"/>
      <w:numFmt w:val="lowerLetter"/>
      <w:lvlText w:val="%9."/>
      <w:lvlJc w:val="left"/>
      <w:pPr>
        <w:ind w:left="1440" w:hanging="360"/>
      </w:pPr>
    </w:lvl>
  </w:abstractNum>
  <w:abstractNum w:abstractNumId="188" w15:restartNumberingAfterBreak="0">
    <w:nsid w:val="263D2790"/>
    <w:multiLevelType w:val="hybridMultilevel"/>
    <w:tmpl w:val="2DF44560"/>
    <w:lvl w:ilvl="0" w:tplc="FFFFFFFF">
      <w:start w:val="1"/>
      <w:numFmt w:val="bullet"/>
      <w:lvlText w:val=""/>
      <w:lvlJc w:val="left"/>
      <w:pPr>
        <w:ind w:left="720" w:hanging="360"/>
      </w:pPr>
      <w:rPr>
        <w:rFonts w:ascii="Symbol" w:hAnsi="Symbol" w:hint="default"/>
      </w:rPr>
    </w:lvl>
    <w:lvl w:ilvl="1" w:tplc="9C82A83C">
      <w:start w:val="1"/>
      <w:numFmt w:val="bullet"/>
      <w:pStyle w:val="Bulletlevel2"/>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B3D919"/>
    <w:multiLevelType w:val="hybridMultilevel"/>
    <w:tmpl w:val="40C426CA"/>
    <w:lvl w:ilvl="0" w:tplc="7D162760">
      <w:start w:val="1"/>
      <w:numFmt w:val="decimal"/>
      <w:lvlText w:val="%1."/>
      <w:lvlJc w:val="left"/>
      <w:pPr>
        <w:ind w:left="1740" w:hanging="360"/>
      </w:pPr>
      <w:rPr>
        <w:rFonts w:ascii="Times New Roman" w:hAnsi="Times New Roman" w:hint="default"/>
      </w:rPr>
    </w:lvl>
    <w:lvl w:ilvl="1" w:tplc="D1FC6E44">
      <w:start w:val="1"/>
      <w:numFmt w:val="lowerLetter"/>
      <w:lvlText w:val="%2."/>
      <w:lvlJc w:val="left"/>
      <w:pPr>
        <w:ind w:left="1440" w:hanging="360"/>
      </w:pPr>
    </w:lvl>
    <w:lvl w:ilvl="2" w:tplc="949C9882">
      <w:start w:val="1"/>
      <w:numFmt w:val="lowerRoman"/>
      <w:lvlText w:val="%3."/>
      <w:lvlJc w:val="right"/>
      <w:pPr>
        <w:ind w:left="2160" w:hanging="180"/>
      </w:pPr>
    </w:lvl>
    <w:lvl w:ilvl="3" w:tplc="3AFE8EE6">
      <w:start w:val="1"/>
      <w:numFmt w:val="decimal"/>
      <w:lvlText w:val="%4."/>
      <w:lvlJc w:val="left"/>
      <w:pPr>
        <w:ind w:left="2880" w:hanging="360"/>
      </w:pPr>
    </w:lvl>
    <w:lvl w:ilvl="4" w:tplc="8B2C8922">
      <w:start w:val="1"/>
      <w:numFmt w:val="lowerLetter"/>
      <w:lvlText w:val="%5."/>
      <w:lvlJc w:val="left"/>
      <w:pPr>
        <w:ind w:left="3600" w:hanging="360"/>
      </w:pPr>
    </w:lvl>
    <w:lvl w:ilvl="5" w:tplc="4378C4BC">
      <w:start w:val="1"/>
      <w:numFmt w:val="lowerRoman"/>
      <w:lvlText w:val="%6."/>
      <w:lvlJc w:val="right"/>
      <w:pPr>
        <w:ind w:left="4320" w:hanging="180"/>
      </w:pPr>
    </w:lvl>
    <w:lvl w:ilvl="6" w:tplc="F0267D28">
      <w:start w:val="1"/>
      <w:numFmt w:val="decimal"/>
      <w:lvlText w:val="%7."/>
      <w:lvlJc w:val="left"/>
      <w:pPr>
        <w:ind w:left="5040" w:hanging="360"/>
      </w:pPr>
    </w:lvl>
    <w:lvl w:ilvl="7" w:tplc="D5523DCC">
      <w:start w:val="1"/>
      <w:numFmt w:val="lowerLetter"/>
      <w:lvlText w:val="%8."/>
      <w:lvlJc w:val="left"/>
      <w:pPr>
        <w:ind w:left="5760" w:hanging="360"/>
      </w:pPr>
    </w:lvl>
    <w:lvl w:ilvl="8" w:tplc="3496B608">
      <w:start w:val="1"/>
      <w:numFmt w:val="lowerRoman"/>
      <w:lvlText w:val="%9."/>
      <w:lvlJc w:val="right"/>
      <w:pPr>
        <w:ind w:left="6480" w:hanging="180"/>
      </w:pPr>
    </w:lvl>
  </w:abstractNum>
  <w:abstractNum w:abstractNumId="190" w15:restartNumberingAfterBreak="0">
    <w:nsid w:val="26F13816"/>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6FF36FA"/>
    <w:multiLevelType w:val="hybridMultilevel"/>
    <w:tmpl w:val="7AFA5E6A"/>
    <w:lvl w:ilvl="0" w:tplc="7BFE302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702209B"/>
    <w:multiLevelType w:val="hybridMultilevel"/>
    <w:tmpl w:val="1C1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367769"/>
    <w:multiLevelType w:val="hybridMultilevel"/>
    <w:tmpl w:val="ED2E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7484249"/>
    <w:multiLevelType w:val="hybridMultilevel"/>
    <w:tmpl w:val="57E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BC1F40"/>
    <w:multiLevelType w:val="hybridMultilevel"/>
    <w:tmpl w:val="422CF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85B7163"/>
    <w:multiLevelType w:val="hybridMultilevel"/>
    <w:tmpl w:val="E932BD4A"/>
    <w:lvl w:ilvl="0" w:tplc="713CA5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7" w15:restartNumberingAfterBreak="0">
    <w:nsid w:val="28D704DB"/>
    <w:multiLevelType w:val="hybridMultilevel"/>
    <w:tmpl w:val="D0C6B624"/>
    <w:lvl w:ilvl="0" w:tplc="2296287A">
      <w:start w:val="1"/>
      <w:numFmt w:val="bullet"/>
      <w:lvlText w:val=""/>
      <w:lvlJc w:val="left"/>
      <w:pPr>
        <w:ind w:left="1560" w:hanging="360"/>
      </w:pPr>
      <w:rPr>
        <w:rFonts w:ascii="Symbol" w:hAnsi="Symbol"/>
      </w:rPr>
    </w:lvl>
    <w:lvl w:ilvl="1" w:tplc="1E58609A">
      <w:start w:val="1"/>
      <w:numFmt w:val="bullet"/>
      <w:lvlText w:val=""/>
      <w:lvlJc w:val="left"/>
      <w:pPr>
        <w:ind w:left="1560" w:hanging="360"/>
      </w:pPr>
      <w:rPr>
        <w:rFonts w:ascii="Symbol" w:hAnsi="Symbol"/>
      </w:rPr>
    </w:lvl>
    <w:lvl w:ilvl="2" w:tplc="48FC64DC">
      <w:start w:val="1"/>
      <w:numFmt w:val="bullet"/>
      <w:lvlText w:val=""/>
      <w:lvlJc w:val="left"/>
      <w:pPr>
        <w:ind w:left="1560" w:hanging="360"/>
      </w:pPr>
      <w:rPr>
        <w:rFonts w:ascii="Symbol" w:hAnsi="Symbol"/>
      </w:rPr>
    </w:lvl>
    <w:lvl w:ilvl="3" w:tplc="DAF6B87E">
      <w:start w:val="1"/>
      <w:numFmt w:val="bullet"/>
      <w:lvlText w:val=""/>
      <w:lvlJc w:val="left"/>
      <w:pPr>
        <w:ind w:left="1560" w:hanging="360"/>
      </w:pPr>
      <w:rPr>
        <w:rFonts w:ascii="Symbol" w:hAnsi="Symbol"/>
      </w:rPr>
    </w:lvl>
    <w:lvl w:ilvl="4" w:tplc="40042ADE">
      <w:start w:val="1"/>
      <w:numFmt w:val="bullet"/>
      <w:lvlText w:val=""/>
      <w:lvlJc w:val="left"/>
      <w:pPr>
        <w:ind w:left="1560" w:hanging="360"/>
      </w:pPr>
      <w:rPr>
        <w:rFonts w:ascii="Symbol" w:hAnsi="Symbol"/>
      </w:rPr>
    </w:lvl>
    <w:lvl w:ilvl="5" w:tplc="CF0A4860">
      <w:start w:val="1"/>
      <w:numFmt w:val="bullet"/>
      <w:lvlText w:val=""/>
      <w:lvlJc w:val="left"/>
      <w:pPr>
        <w:ind w:left="1560" w:hanging="360"/>
      </w:pPr>
      <w:rPr>
        <w:rFonts w:ascii="Symbol" w:hAnsi="Symbol"/>
      </w:rPr>
    </w:lvl>
    <w:lvl w:ilvl="6" w:tplc="19AEA01C">
      <w:start w:val="1"/>
      <w:numFmt w:val="bullet"/>
      <w:lvlText w:val=""/>
      <w:lvlJc w:val="left"/>
      <w:pPr>
        <w:ind w:left="1560" w:hanging="360"/>
      </w:pPr>
      <w:rPr>
        <w:rFonts w:ascii="Symbol" w:hAnsi="Symbol"/>
      </w:rPr>
    </w:lvl>
    <w:lvl w:ilvl="7" w:tplc="E2EE89B4">
      <w:start w:val="1"/>
      <w:numFmt w:val="bullet"/>
      <w:lvlText w:val=""/>
      <w:lvlJc w:val="left"/>
      <w:pPr>
        <w:ind w:left="1560" w:hanging="360"/>
      </w:pPr>
      <w:rPr>
        <w:rFonts w:ascii="Symbol" w:hAnsi="Symbol"/>
      </w:rPr>
    </w:lvl>
    <w:lvl w:ilvl="8" w:tplc="29AAE9AA">
      <w:start w:val="1"/>
      <w:numFmt w:val="bullet"/>
      <w:lvlText w:val=""/>
      <w:lvlJc w:val="left"/>
      <w:pPr>
        <w:ind w:left="1560" w:hanging="360"/>
      </w:pPr>
      <w:rPr>
        <w:rFonts w:ascii="Symbol" w:hAnsi="Symbol"/>
      </w:rPr>
    </w:lvl>
  </w:abstractNum>
  <w:abstractNum w:abstractNumId="198" w15:restartNumberingAfterBreak="0">
    <w:nsid w:val="28D829DC"/>
    <w:multiLevelType w:val="hybridMultilevel"/>
    <w:tmpl w:val="61D8FF1C"/>
    <w:lvl w:ilvl="0" w:tplc="A7AAC1CE">
      <w:start w:val="1"/>
      <w:numFmt w:val="decimal"/>
      <w:lvlText w:val="%1."/>
      <w:lvlJc w:val="left"/>
      <w:pPr>
        <w:ind w:left="720" w:hanging="360"/>
      </w:pPr>
    </w:lvl>
    <w:lvl w:ilvl="1" w:tplc="04090019">
      <w:start w:val="1"/>
      <w:numFmt w:val="lowerLetter"/>
      <w:lvlText w:val="%2."/>
      <w:lvlJc w:val="left"/>
      <w:pPr>
        <w:ind w:left="1440" w:hanging="360"/>
      </w:pPr>
    </w:lvl>
    <w:lvl w:ilvl="2" w:tplc="99945F46">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FFFFFFFF">
      <w:start w:val="1"/>
      <w:numFmt w:val="lowerRoman"/>
      <w:lvlText w:val="%6."/>
      <w:lvlJc w:val="right"/>
      <w:pPr>
        <w:ind w:left="1440" w:hanging="360"/>
      </w:pPr>
    </w:lvl>
    <w:lvl w:ilvl="6" w:tplc="04090017">
      <w:start w:val="1"/>
      <w:numFmt w:val="lowerLetter"/>
      <w:lvlText w:val="%7)"/>
      <w:lvlJc w:val="left"/>
      <w:pPr>
        <w:ind w:left="1800" w:hanging="360"/>
      </w:pPr>
    </w:lvl>
    <w:lvl w:ilvl="7" w:tplc="0409001B">
      <w:start w:val="1"/>
      <w:numFmt w:val="lowerRoman"/>
      <w:lvlText w:val="%8."/>
      <w:lvlJc w:val="right"/>
      <w:pPr>
        <w:ind w:left="1980" w:hanging="360"/>
      </w:pPr>
    </w:lvl>
    <w:lvl w:ilvl="8" w:tplc="0409001B">
      <w:start w:val="1"/>
      <w:numFmt w:val="lowerRoman"/>
      <w:lvlText w:val="%9."/>
      <w:lvlJc w:val="right"/>
      <w:pPr>
        <w:ind w:left="6480" w:hanging="180"/>
      </w:pPr>
    </w:lvl>
  </w:abstractNum>
  <w:abstractNum w:abstractNumId="199" w15:restartNumberingAfterBreak="0">
    <w:nsid w:val="28DF37F1"/>
    <w:multiLevelType w:val="hybridMultilevel"/>
    <w:tmpl w:val="EABCD2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29031F76"/>
    <w:multiLevelType w:val="hybridMultilevel"/>
    <w:tmpl w:val="E8EEAC44"/>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0729CA"/>
    <w:multiLevelType w:val="multilevel"/>
    <w:tmpl w:val="C2246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292C32D9"/>
    <w:multiLevelType w:val="hybridMultilevel"/>
    <w:tmpl w:val="FA540CA8"/>
    <w:lvl w:ilvl="0" w:tplc="FFFFFFFF">
      <w:start w:val="1"/>
      <w:numFmt w:val="lowerRoman"/>
      <w:lvlText w:val="%1."/>
      <w:lvlJc w:val="right"/>
      <w:pPr>
        <w:ind w:left="630" w:hanging="360"/>
      </w:pPr>
      <w:rPr>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3" w15:restartNumberingAfterBreak="0">
    <w:nsid w:val="298502C5"/>
    <w:multiLevelType w:val="hybridMultilevel"/>
    <w:tmpl w:val="2708A97A"/>
    <w:lvl w:ilvl="0" w:tplc="20B8BB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9ED201C"/>
    <w:multiLevelType w:val="hybridMultilevel"/>
    <w:tmpl w:val="7A4A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0B1B13"/>
    <w:multiLevelType w:val="multilevel"/>
    <w:tmpl w:val="C4488998"/>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206" w15:restartNumberingAfterBreak="0">
    <w:nsid w:val="2A177362"/>
    <w:multiLevelType w:val="multilevel"/>
    <w:tmpl w:val="A7D63A1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07" w15:restartNumberingAfterBreak="0">
    <w:nsid w:val="2A640868"/>
    <w:multiLevelType w:val="hybridMultilevel"/>
    <w:tmpl w:val="82800AE8"/>
    <w:lvl w:ilvl="0" w:tplc="04090019">
      <w:start w:val="1"/>
      <w:numFmt w:val="lowerLetter"/>
      <w:lvlText w:val="%1."/>
      <w:lvlJc w:val="left"/>
      <w:pPr>
        <w:ind w:left="1829" w:hanging="360"/>
      </w:p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208" w15:restartNumberingAfterBreak="0">
    <w:nsid w:val="2A97290C"/>
    <w:multiLevelType w:val="multilevel"/>
    <w:tmpl w:val="DB02791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09" w15:restartNumberingAfterBreak="0">
    <w:nsid w:val="2AB22182"/>
    <w:multiLevelType w:val="hybridMultilevel"/>
    <w:tmpl w:val="8164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2B8D09F3"/>
    <w:multiLevelType w:val="hybridMultilevel"/>
    <w:tmpl w:val="A710B2C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BAA52A4"/>
    <w:multiLevelType w:val="hybridMultilevel"/>
    <w:tmpl w:val="2CCAA6DC"/>
    <w:lvl w:ilvl="0" w:tplc="D90E9424">
      <w:start w:val="1"/>
      <w:numFmt w:val="bullet"/>
      <w:lvlText w:val=""/>
      <w:lvlJc w:val="left"/>
      <w:pPr>
        <w:ind w:left="1980" w:hanging="360"/>
      </w:pPr>
      <w:rPr>
        <w:rFonts w:ascii="Symbol" w:hAnsi="Symbol"/>
      </w:rPr>
    </w:lvl>
    <w:lvl w:ilvl="1" w:tplc="CDCE1330">
      <w:start w:val="1"/>
      <w:numFmt w:val="bullet"/>
      <w:lvlText w:val=""/>
      <w:lvlJc w:val="left"/>
      <w:pPr>
        <w:ind w:left="1980" w:hanging="360"/>
      </w:pPr>
      <w:rPr>
        <w:rFonts w:ascii="Symbol" w:hAnsi="Symbol"/>
      </w:rPr>
    </w:lvl>
    <w:lvl w:ilvl="2" w:tplc="768E961A">
      <w:start w:val="1"/>
      <w:numFmt w:val="bullet"/>
      <w:lvlText w:val=""/>
      <w:lvlJc w:val="left"/>
      <w:pPr>
        <w:ind w:left="1980" w:hanging="360"/>
      </w:pPr>
      <w:rPr>
        <w:rFonts w:ascii="Symbol" w:hAnsi="Symbol"/>
      </w:rPr>
    </w:lvl>
    <w:lvl w:ilvl="3" w:tplc="0CAEAF5A">
      <w:start w:val="1"/>
      <w:numFmt w:val="bullet"/>
      <w:lvlText w:val=""/>
      <w:lvlJc w:val="left"/>
      <w:pPr>
        <w:ind w:left="1980" w:hanging="360"/>
      </w:pPr>
      <w:rPr>
        <w:rFonts w:ascii="Symbol" w:hAnsi="Symbol"/>
      </w:rPr>
    </w:lvl>
    <w:lvl w:ilvl="4" w:tplc="8A601E06">
      <w:start w:val="1"/>
      <w:numFmt w:val="bullet"/>
      <w:lvlText w:val=""/>
      <w:lvlJc w:val="left"/>
      <w:pPr>
        <w:ind w:left="1980" w:hanging="360"/>
      </w:pPr>
      <w:rPr>
        <w:rFonts w:ascii="Symbol" w:hAnsi="Symbol"/>
      </w:rPr>
    </w:lvl>
    <w:lvl w:ilvl="5" w:tplc="43521892">
      <w:start w:val="1"/>
      <w:numFmt w:val="bullet"/>
      <w:lvlText w:val=""/>
      <w:lvlJc w:val="left"/>
      <w:pPr>
        <w:ind w:left="1980" w:hanging="360"/>
      </w:pPr>
      <w:rPr>
        <w:rFonts w:ascii="Symbol" w:hAnsi="Symbol"/>
      </w:rPr>
    </w:lvl>
    <w:lvl w:ilvl="6" w:tplc="E058321A">
      <w:start w:val="1"/>
      <w:numFmt w:val="bullet"/>
      <w:lvlText w:val=""/>
      <w:lvlJc w:val="left"/>
      <w:pPr>
        <w:ind w:left="1980" w:hanging="360"/>
      </w:pPr>
      <w:rPr>
        <w:rFonts w:ascii="Symbol" w:hAnsi="Symbol"/>
      </w:rPr>
    </w:lvl>
    <w:lvl w:ilvl="7" w:tplc="5BDEAA28">
      <w:start w:val="1"/>
      <w:numFmt w:val="bullet"/>
      <w:lvlText w:val=""/>
      <w:lvlJc w:val="left"/>
      <w:pPr>
        <w:ind w:left="1980" w:hanging="360"/>
      </w:pPr>
      <w:rPr>
        <w:rFonts w:ascii="Symbol" w:hAnsi="Symbol"/>
      </w:rPr>
    </w:lvl>
    <w:lvl w:ilvl="8" w:tplc="53DA654A">
      <w:start w:val="1"/>
      <w:numFmt w:val="bullet"/>
      <w:lvlText w:val=""/>
      <w:lvlJc w:val="left"/>
      <w:pPr>
        <w:ind w:left="1980" w:hanging="360"/>
      </w:pPr>
      <w:rPr>
        <w:rFonts w:ascii="Symbol" w:hAnsi="Symbol"/>
      </w:rPr>
    </w:lvl>
  </w:abstractNum>
  <w:abstractNum w:abstractNumId="212" w15:restartNumberingAfterBreak="0">
    <w:nsid w:val="2BC71D9C"/>
    <w:multiLevelType w:val="hybridMultilevel"/>
    <w:tmpl w:val="1D688F86"/>
    <w:lvl w:ilvl="0" w:tplc="BDF2904E">
      <w:start w:val="1"/>
      <w:numFmt w:val="lowerLetter"/>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C166727"/>
    <w:multiLevelType w:val="multilevel"/>
    <w:tmpl w:val="565C6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2C3230F2"/>
    <w:multiLevelType w:val="hybridMultilevel"/>
    <w:tmpl w:val="5B8ECBC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2C4C2019"/>
    <w:multiLevelType w:val="hybridMultilevel"/>
    <w:tmpl w:val="B6A4238C"/>
    <w:lvl w:ilvl="0" w:tplc="04090001">
      <w:start w:val="1"/>
      <w:numFmt w:val="bullet"/>
      <w:lvlText w:val=""/>
      <w:lvlJc w:val="left"/>
      <w:pPr>
        <w:ind w:left="1080" w:hanging="720"/>
      </w:pPr>
      <w:rPr>
        <w:rFonts w:ascii="Symbol" w:hAnsi="Symbol" w:hint="default"/>
      </w:rPr>
    </w:lvl>
    <w:lvl w:ilvl="1" w:tplc="FFFFFFFF">
      <w:start w:val="1"/>
      <w:numFmt w:val="decimal"/>
      <w:lvlText w:val="%2."/>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C614A59"/>
    <w:multiLevelType w:val="hybridMultilevel"/>
    <w:tmpl w:val="2C3E9DB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CD359D5"/>
    <w:multiLevelType w:val="hybridMultilevel"/>
    <w:tmpl w:val="ECBEDD68"/>
    <w:lvl w:ilvl="0" w:tplc="648CD854">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CDB1998"/>
    <w:multiLevelType w:val="hybridMultilevel"/>
    <w:tmpl w:val="402C4180"/>
    <w:lvl w:ilvl="0" w:tplc="2A5A1EAE">
      <w:start w:val="1"/>
      <w:numFmt w:val="bullet"/>
      <w:lvlText w:val=""/>
      <w:lvlJc w:val="left"/>
      <w:pPr>
        <w:ind w:left="1140" w:hanging="360"/>
      </w:pPr>
      <w:rPr>
        <w:rFonts w:ascii="Symbol" w:hAnsi="Symbol"/>
      </w:rPr>
    </w:lvl>
    <w:lvl w:ilvl="1" w:tplc="5F92DAAE">
      <w:start w:val="1"/>
      <w:numFmt w:val="bullet"/>
      <w:lvlText w:val=""/>
      <w:lvlJc w:val="left"/>
      <w:pPr>
        <w:ind w:left="1140" w:hanging="360"/>
      </w:pPr>
      <w:rPr>
        <w:rFonts w:ascii="Symbol" w:hAnsi="Symbol"/>
      </w:rPr>
    </w:lvl>
    <w:lvl w:ilvl="2" w:tplc="D6701BF6">
      <w:start w:val="1"/>
      <w:numFmt w:val="bullet"/>
      <w:lvlText w:val=""/>
      <w:lvlJc w:val="left"/>
      <w:pPr>
        <w:ind w:left="1140" w:hanging="360"/>
      </w:pPr>
      <w:rPr>
        <w:rFonts w:ascii="Symbol" w:hAnsi="Symbol"/>
      </w:rPr>
    </w:lvl>
    <w:lvl w:ilvl="3" w:tplc="19264E14">
      <w:start w:val="1"/>
      <w:numFmt w:val="bullet"/>
      <w:lvlText w:val=""/>
      <w:lvlJc w:val="left"/>
      <w:pPr>
        <w:ind w:left="1140" w:hanging="360"/>
      </w:pPr>
      <w:rPr>
        <w:rFonts w:ascii="Symbol" w:hAnsi="Symbol"/>
      </w:rPr>
    </w:lvl>
    <w:lvl w:ilvl="4" w:tplc="C86675AC">
      <w:start w:val="1"/>
      <w:numFmt w:val="bullet"/>
      <w:lvlText w:val=""/>
      <w:lvlJc w:val="left"/>
      <w:pPr>
        <w:ind w:left="1140" w:hanging="360"/>
      </w:pPr>
      <w:rPr>
        <w:rFonts w:ascii="Symbol" w:hAnsi="Symbol"/>
      </w:rPr>
    </w:lvl>
    <w:lvl w:ilvl="5" w:tplc="E6C49F7C">
      <w:start w:val="1"/>
      <w:numFmt w:val="bullet"/>
      <w:lvlText w:val=""/>
      <w:lvlJc w:val="left"/>
      <w:pPr>
        <w:ind w:left="1140" w:hanging="360"/>
      </w:pPr>
      <w:rPr>
        <w:rFonts w:ascii="Symbol" w:hAnsi="Symbol"/>
      </w:rPr>
    </w:lvl>
    <w:lvl w:ilvl="6" w:tplc="00CAB234">
      <w:start w:val="1"/>
      <w:numFmt w:val="bullet"/>
      <w:lvlText w:val=""/>
      <w:lvlJc w:val="left"/>
      <w:pPr>
        <w:ind w:left="1140" w:hanging="360"/>
      </w:pPr>
      <w:rPr>
        <w:rFonts w:ascii="Symbol" w:hAnsi="Symbol"/>
      </w:rPr>
    </w:lvl>
    <w:lvl w:ilvl="7" w:tplc="27C65E52">
      <w:start w:val="1"/>
      <w:numFmt w:val="bullet"/>
      <w:lvlText w:val=""/>
      <w:lvlJc w:val="left"/>
      <w:pPr>
        <w:ind w:left="1140" w:hanging="360"/>
      </w:pPr>
      <w:rPr>
        <w:rFonts w:ascii="Symbol" w:hAnsi="Symbol"/>
      </w:rPr>
    </w:lvl>
    <w:lvl w:ilvl="8" w:tplc="CBB806F4">
      <w:start w:val="1"/>
      <w:numFmt w:val="bullet"/>
      <w:lvlText w:val=""/>
      <w:lvlJc w:val="left"/>
      <w:pPr>
        <w:ind w:left="1140" w:hanging="360"/>
      </w:pPr>
      <w:rPr>
        <w:rFonts w:ascii="Symbol" w:hAnsi="Symbol"/>
      </w:rPr>
    </w:lvl>
  </w:abstractNum>
  <w:abstractNum w:abstractNumId="219" w15:restartNumberingAfterBreak="0">
    <w:nsid w:val="2CED41D3"/>
    <w:multiLevelType w:val="hybridMultilevel"/>
    <w:tmpl w:val="1AA8E214"/>
    <w:lvl w:ilvl="0" w:tplc="9E34B2F2">
      <w:start w:val="2"/>
      <w:numFmt w:val="lowerRoman"/>
      <w:lvlText w:val="%1."/>
      <w:lvlJc w:val="righ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0" w15:restartNumberingAfterBreak="0">
    <w:nsid w:val="2D83A9DE"/>
    <w:multiLevelType w:val="hybridMultilevel"/>
    <w:tmpl w:val="0E8C9342"/>
    <w:lvl w:ilvl="0" w:tplc="F654A992">
      <w:start w:val="1"/>
      <w:numFmt w:val="decimal"/>
      <w:lvlText w:val="%1."/>
      <w:lvlJc w:val="left"/>
      <w:pPr>
        <w:ind w:left="720" w:hanging="360"/>
      </w:pPr>
    </w:lvl>
    <w:lvl w:ilvl="1" w:tplc="E7181C44">
      <w:start w:val="1"/>
      <w:numFmt w:val="lowerLetter"/>
      <w:lvlText w:val="%2."/>
      <w:lvlJc w:val="left"/>
      <w:pPr>
        <w:ind w:left="1440" w:hanging="360"/>
      </w:pPr>
    </w:lvl>
    <w:lvl w:ilvl="2" w:tplc="BAE0AB8E">
      <w:start w:val="1"/>
      <w:numFmt w:val="lowerRoman"/>
      <w:lvlText w:val="%3."/>
      <w:lvlJc w:val="right"/>
      <w:pPr>
        <w:ind w:left="2160" w:hanging="180"/>
      </w:pPr>
    </w:lvl>
    <w:lvl w:ilvl="3" w:tplc="1A3A87BC">
      <w:start w:val="1"/>
      <w:numFmt w:val="decimal"/>
      <w:lvlText w:val="%4."/>
      <w:lvlJc w:val="left"/>
      <w:pPr>
        <w:ind w:left="2880" w:hanging="360"/>
      </w:pPr>
    </w:lvl>
    <w:lvl w:ilvl="4" w:tplc="AA82CDEE">
      <w:start w:val="1"/>
      <w:numFmt w:val="lowerLetter"/>
      <w:lvlText w:val="%5."/>
      <w:lvlJc w:val="left"/>
      <w:pPr>
        <w:ind w:left="3600" w:hanging="360"/>
      </w:pPr>
    </w:lvl>
    <w:lvl w:ilvl="5" w:tplc="99F27C16">
      <w:start w:val="1"/>
      <w:numFmt w:val="lowerRoman"/>
      <w:lvlText w:val="%6."/>
      <w:lvlJc w:val="right"/>
      <w:pPr>
        <w:ind w:left="4320" w:hanging="180"/>
      </w:pPr>
    </w:lvl>
    <w:lvl w:ilvl="6" w:tplc="D968213A">
      <w:start w:val="1"/>
      <w:numFmt w:val="decimal"/>
      <w:lvlText w:val="%7."/>
      <w:lvlJc w:val="left"/>
      <w:pPr>
        <w:ind w:left="5040" w:hanging="360"/>
      </w:pPr>
    </w:lvl>
    <w:lvl w:ilvl="7" w:tplc="14905B08">
      <w:start w:val="1"/>
      <w:numFmt w:val="lowerLetter"/>
      <w:lvlText w:val="%8."/>
      <w:lvlJc w:val="left"/>
      <w:pPr>
        <w:ind w:left="5760" w:hanging="360"/>
      </w:pPr>
    </w:lvl>
    <w:lvl w:ilvl="8" w:tplc="CA6AF15A">
      <w:start w:val="1"/>
      <w:numFmt w:val="lowerRoman"/>
      <w:lvlText w:val="%9."/>
      <w:lvlJc w:val="right"/>
      <w:pPr>
        <w:ind w:left="6480" w:hanging="180"/>
      </w:pPr>
    </w:lvl>
  </w:abstractNum>
  <w:abstractNum w:abstractNumId="221" w15:restartNumberingAfterBreak="0">
    <w:nsid w:val="2D9853FD"/>
    <w:multiLevelType w:val="hybridMultilevel"/>
    <w:tmpl w:val="83DAAF98"/>
    <w:lvl w:ilvl="0" w:tplc="D572EC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E1C192F"/>
    <w:multiLevelType w:val="multilevel"/>
    <w:tmpl w:val="D00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2E3E3C5D"/>
    <w:multiLevelType w:val="multilevel"/>
    <w:tmpl w:val="16169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2E472483"/>
    <w:multiLevelType w:val="multilevel"/>
    <w:tmpl w:val="FAEE3A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2F371BD5"/>
    <w:multiLevelType w:val="hybridMultilevel"/>
    <w:tmpl w:val="F9284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452282"/>
    <w:multiLevelType w:val="hybridMultilevel"/>
    <w:tmpl w:val="18C6D0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7" w15:restartNumberingAfterBreak="0">
    <w:nsid w:val="2FAE65F0"/>
    <w:multiLevelType w:val="hybridMultilevel"/>
    <w:tmpl w:val="F91C402A"/>
    <w:lvl w:ilvl="0" w:tplc="F0127B78">
      <w:start w:val="1"/>
      <w:numFmt w:val="lowerLetter"/>
      <w:lvlText w:val="(%1)"/>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9F60CB6">
      <w:start w:val="1"/>
      <w:numFmt w:val="decimal"/>
      <w:lvlText w:val="%2."/>
      <w:lvlJc w:val="left"/>
      <w:pPr>
        <w:ind w:left="1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9D41EEA">
      <w:numFmt w:val="bullet"/>
      <w:lvlText w:val="•"/>
      <w:lvlJc w:val="left"/>
      <w:pPr>
        <w:ind w:left="3312" w:hanging="360"/>
      </w:pPr>
      <w:rPr>
        <w:rFonts w:hint="default"/>
        <w:lang w:val="en-US" w:eastAsia="en-US" w:bidi="ar-SA"/>
      </w:rPr>
    </w:lvl>
    <w:lvl w:ilvl="3" w:tplc="366AEFA2">
      <w:numFmt w:val="bullet"/>
      <w:lvlText w:val="•"/>
      <w:lvlJc w:val="left"/>
      <w:pPr>
        <w:ind w:left="4188" w:hanging="360"/>
      </w:pPr>
      <w:rPr>
        <w:rFonts w:hint="default"/>
        <w:lang w:val="en-US" w:eastAsia="en-US" w:bidi="ar-SA"/>
      </w:rPr>
    </w:lvl>
    <w:lvl w:ilvl="4" w:tplc="A9AEE270">
      <w:numFmt w:val="bullet"/>
      <w:lvlText w:val="•"/>
      <w:lvlJc w:val="left"/>
      <w:pPr>
        <w:ind w:left="5064" w:hanging="360"/>
      </w:pPr>
      <w:rPr>
        <w:rFonts w:hint="default"/>
        <w:lang w:val="en-US" w:eastAsia="en-US" w:bidi="ar-SA"/>
      </w:rPr>
    </w:lvl>
    <w:lvl w:ilvl="5" w:tplc="962A3530">
      <w:numFmt w:val="bullet"/>
      <w:lvlText w:val="•"/>
      <w:lvlJc w:val="left"/>
      <w:pPr>
        <w:ind w:left="5940" w:hanging="360"/>
      </w:pPr>
      <w:rPr>
        <w:rFonts w:hint="default"/>
        <w:lang w:val="en-US" w:eastAsia="en-US" w:bidi="ar-SA"/>
      </w:rPr>
    </w:lvl>
    <w:lvl w:ilvl="6" w:tplc="F5902D06">
      <w:numFmt w:val="bullet"/>
      <w:lvlText w:val="•"/>
      <w:lvlJc w:val="left"/>
      <w:pPr>
        <w:ind w:left="6816" w:hanging="360"/>
      </w:pPr>
      <w:rPr>
        <w:rFonts w:hint="default"/>
        <w:lang w:val="en-US" w:eastAsia="en-US" w:bidi="ar-SA"/>
      </w:rPr>
    </w:lvl>
    <w:lvl w:ilvl="7" w:tplc="BE7A018C">
      <w:numFmt w:val="bullet"/>
      <w:lvlText w:val="•"/>
      <w:lvlJc w:val="left"/>
      <w:pPr>
        <w:ind w:left="7692" w:hanging="360"/>
      </w:pPr>
      <w:rPr>
        <w:rFonts w:hint="default"/>
        <w:lang w:val="en-US" w:eastAsia="en-US" w:bidi="ar-SA"/>
      </w:rPr>
    </w:lvl>
    <w:lvl w:ilvl="8" w:tplc="C3809AEA">
      <w:numFmt w:val="bullet"/>
      <w:lvlText w:val="•"/>
      <w:lvlJc w:val="left"/>
      <w:pPr>
        <w:ind w:left="8568" w:hanging="360"/>
      </w:pPr>
      <w:rPr>
        <w:rFonts w:hint="default"/>
        <w:lang w:val="en-US" w:eastAsia="en-US" w:bidi="ar-SA"/>
      </w:rPr>
    </w:lvl>
  </w:abstractNum>
  <w:abstractNum w:abstractNumId="228" w15:restartNumberingAfterBreak="0">
    <w:nsid w:val="2FDB7E7A"/>
    <w:multiLevelType w:val="multilevel"/>
    <w:tmpl w:val="EFB221B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9" w15:restartNumberingAfterBreak="0">
    <w:nsid w:val="304E67A9"/>
    <w:multiLevelType w:val="hybridMultilevel"/>
    <w:tmpl w:val="532071A2"/>
    <w:lvl w:ilvl="0" w:tplc="5C767EC4">
      <w:start w:val="1"/>
      <w:numFmt w:val="decimal"/>
      <w:lvlText w:val="Q4.%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31164A75"/>
    <w:multiLevelType w:val="hybridMultilevel"/>
    <w:tmpl w:val="FCB0B424"/>
    <w:lvl w:ilvl="0" w:tplc="80D4D020">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150741E"/>
    <w:multiLevelType w:val="hybridMultilevel"/>
    <w:tmpl w:val="B1A8FC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317E5BF3"/>
    <w:multiLevelType w:val="hybridMultilevel"/>
    <w:tmpl w:val="5620A354"/>
    <w:lvl w:ilvl="0" w:tplc="2AF43BA8">
      <w:start w:val="1"/>
      <w:numFmt w:val="decimal"/>
      <w:lvlText w:val="Q3.%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31BB1A41"/>
    <w:multiLevelType w:val="hybridMultilevel"/>
    <w:tmpl w:val="8254526A"/>
    <w:lvl w:ilvl="0" w:tplc="FFFFFFFF">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31E906DE"/>
    <w:multiLevelType w:val="hybridMultilevel"/>
    <w:tmpl w:val="60E239BA"/>
    <w:lvl w:ilvl="0" w:tplc="115E972E">
      <w:start w:val="1"/>
      <w:numFmt w:val="bullet"/>
      <w:lvlText w:val=""/>
      <w:lvlJc w:val="left"/>
      <w:pPr>
        <w:ind w:left="1620" w:hanging="360"/>
      </w:pPr>
      <w:rPr>
        <w:rFonts w:ascii="Symbol" w:hAnsi="Symbol"/>
      </w:rPr>
    </w:lvl>
    <w:lvl w:ilvl="1" w:tplc="450E769A">
      <w:start w:val="1"/>
      <w:numFmt w:val="bullet"/>
      <w:lvlText w:val=""/>
      <w:lvlJc w:val="left"/>
      <w:pPr>
        <w:ind w:left="1620" w:hanging="360"/>
      </w:pPr>
      <w:rPr>
        <w:rFonts w:ascii="Symbol" w:hAnsi="Symbol"/>
      </w:rPr>
    </w:lvl>
    <w:lvl w:ilvl="2" w:tplc="5EC06EB2">
      <w:start w:val="1"/>
      <w:numFmt w:val="bullet"/>
      <w:lvlText w:val=""/>
      <w:lvlJc w:val="left"/>
      <w:pPr>
        <w:ind w:left="1620" w:hanging="360"/>
      </w:pPr>
      <w:rPr>
        <w:rFonts w:ascii="Symbol" w:hAnsi="Symbol"/>
      </w:rPr>
    </w:lvl>
    <w:lvl w:ilvl="3" w:tplc="06069386">
      <w:start w:val="1"/>
      <w:numFmt w:val="bullet"/>
      <w:lvlText w:val=""/>
      <w:lvlJc w:val="left"/>
      <w:pPr>
        <w:ind w:left="1620" w:hanging="360"/>
      </w:pPr>
      <w:rPr>
        <w:rFonts w:ascii="Symbol" w:hAnsi="Symbol"/>
      </w:rPr>
    </w:lvl>
    <w:lvl w:ilvl="4" w:tplc="09F42C36">
      <w:start w:val="1"/>
      <w:numFmt w:val="bullet"/>
      <w:lvlText w:val=""/>
      <w:lvlJc w:val="left"/>
      <w:pPr>
        <w:ind w:left="1620" w:hanging="360"/>
      </w:pPr>
      <w:rPr>
        <w:rFonts w:ascii="Symbol" w:hAnsi="Symbol"/>
      </w:rPr>
    </w:lvl>
    <w:lvl w:ilvl="5" w:tplc="978425DC">
      <w:start w:val="1"/>
      <w:numFmt w:val="bullet"/>
      <w:lvlText w:val=""/>
      <w:lvlJc w:val="left"/>
      <w:pPr>
        <w:ind w:left="1620" w:hanging="360"/>
      </w:pPr>
      <w:rPr>
        <w:rFonts w:ascii="Symbol" w:hAnsi="Symbol"/>
      </w:rPr>
    </w:lvl>
    <w:lvl w:ilvl="6" w:tplc="E5E08902">
      <w:start w:val="1"/>
      <w:numFmt w:val="bullet"/>
      <w:lvlText w:val=""/>
      <w:lvlJc w:val="left"/>
      <w:pPr>
        <w:ind w:left="1620" w:hanging="360"/>
      </w:pPr>
      <w:rPr>
        <w:rFonts w:ascii="Symbol" w:hAnsi="Symbol"/>
      </w:rPr>
    </w:lvl>
    <w:lvl w:ilvl="7" w:tplc="72CA1422">
      <w:start w:val="1"/>
      <w:numFmt w:val="bullet"/>
      <w:lvlText w:val=""/>
      <w:lvlJc w:val="left"/>
      <w:pPr>
        <w:ind w:left="1620" w:hanging="360"/>
      </w:pPr>
      <w:rPr>
        <w:rFonts w:ascii="Symbol" w:hAnsi="Symbol"/>
      </w:rPr>
    </w:lvl>
    <w:lvl w:ilvl="8" w:tplc="AAA27A78">
      <w:start w:val="1"/>
      <w:numFmt w:val="bullet"/>
      <w:lvlText w:val=""/>
      <w:lvlJc w:val="left"/>
      <w:pPr>
        <w:ind w:left="1620" w:hanging="360"/>
      </w:pPr>
      <w:rPr>
        <w:rFonts w:ascii="Symbol" w:hAnsi="Symbol"/>
      </w:rPr>
    </w:lvl>
  </w:abstractNum>
  <w:abstractNum w:abstractNumId="235" w15:restartNumberingAfterBreak="0">
    <w:nsid w:val="326B0077"/>
    <w:multiLevelType w:val="multilevel"/>
    <w:tmpl w:val="6866846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5"/>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36" w15:restartNumberingAfterBreak="0">
    <w:nsid w:val="328D0690"/>
    <w:multiLevelType w:val="hybridMultilevel"/>
    <w:tmpl w:val="F640B7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32C0351C"/>
    <w:multiLevelType w:val="hybridMultilevel"/>
    <w:tmpl w:val="77B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2C03780"/>
    <w:multiLevelType w:val="hybridMultilevel"/>
    <w:tmpl w:val="C8666A3E"/>
    <w:lvl w:ilvl="0" w:tplc="4CA00BA0">
      <w:start w:val="1"/>
      <w:numFmt w:val="bullet"/>
      <w:lvlText w:val=""/>
      <w:lvlJc w:val="left"/>
      <w:pPr>
        <w:ind w:left="1080" w:hanging="360"/>
      </w:pPr>
      <w:rPr>
        <w:rFonts w:ascii="Symbol" w:hAnsi="Symbol"/>
      </w:rPr>
    </w:lvl>
    <w:lvl w:ilvl="1" w:tplc="3D58BC94">
      <w:start w:val="1"/>
      <w:numFmt w:val="bullet"/>
      <w:lvlText w:val=""/>
      <w:lvlJc w:val="left"/>
      <w:pPr>
        <w:ind w:left="1080" w:hanging="360"/>
      </w:pPr>
      <w:rPr>
        <w:rFonts w:ascii="Symbol" w:hAnsi="Symbol"/>
      </w:rPr>
    </w:lvl>
    <w:lvl w:ilvl="2" w:tplc="0388C622">
      <w:start w:val="1"/>
      <w:numFmt w:val="bullet"/>
      <w:lvlText w:val=""/>
      <w:lvlJc w:val="left"/>
      <w:pPr>
        <w:ind w:left="1080" w:hanging="360"/>
      </w:pPr>
      <w:rPr>
        <w:rFonts w:ascii="Symbol" w:hAnsi="Symbol"/>
      </w:rPr>
    </w:lvl>
    <w:lvl w:ilvl="3" w:tplc="B14059B0">
      <w:start w:val="1"/>
      <w:numFmt w:val="bullet"/>
      <w:lvlText w:val=""/>
      <w:lvlJc w:val="left"/>
      <w:pPr>
        <w:ind w:left="1080" w:hanging="360"/>
      </w:pPr>
      <w:rPr>
        <w:rFonts w:ascii="Symbol" w:hAnsi="Symbol"/>
      </w:rPr>
    </w:lvl>
    <w:lvl w:ilvl="4" w:tplc="132850AA">
      <w:start w:val="1"/>
      <w:numFmt w:val="bullet"/>
      <w:lvlText w:val=""/>
      <w:lvlJc w:val="left"/>
      <w:pPr>
        <w:ind w:left="1080" w:hanging="360"/>
      </w:pPr>
      <w:rPr>
        <w:rFonts w:ascii="Symbol" w:hAnsi="Symbol"/>
      </w:rPr>
    </w:lvl>
    <w:lvl w:ilvl="5" w:tplc="1AAEFF78">
      <w:start w:val="1"/>
      <w:numFmt w:val="bullet"/>
      <w:lvlText w:val=""/>
      <w:lvlJc w:val="left"/>
      <w:pPr>
        <w:ind w:left="1080" w:hanging="360"/>
      </w:pPr>
      <w:rPr>
        <w:rFonts w:ascii="Symbol" w:hAnsi="Symbol"/>
      </w:rPr>
    </w:lvl>
    <w:lvl w:ilvl="6" w:tplc="653ADD78">
      <w:start w:val="1"/>
      <w:numFmt w:val="bullet"/>
      <w:lvlText w:val=""/>
      <w:lvlJc w:val="left"/>
      <w:pPr>
        <w:ind w:left="1080" w:hanging="360"/>
      </w:pPr>
      <w:rPr>
        <w:rFonts w:ascii="Symbol" w:hAnsi="Symbol"/>
      </w:rPr>
    </w:lvl>
    <w:lvl w:ilvl="7" w:tplc="E564CD9C">
      <w:start w:val="1"/>
      <w:numFmt w:val="bullet"/>
      <w:lvlText w:val=""/>
      <w:lvlJc w:val="left"/>
      <w:pPr>
        <w:ind w:left="1080" w:hanging="360"/>
      </w:pPr>
      <w:rPr>
        <w:rFonts w:ascii="Symbol" w:hAnsi="Symbol"/>
      </w:rPr>
    </w:lvl>
    <w:lvl w:ilvl="8" w:tplc="90BE5BEA">
      <w:start w:val="1"/>
      <w:numFmt w:val="bullet"/>
      <w:lvlText w:val=""/>
      <w:lvlJc w:val="left"/>
      <w:pPr>
        <w:ind w:left="1080" w:hanging="360"/>
      </w:pPr>
      <w:rPr>
        <w:rFonts w:ascii="Symbol" w:hAnsi="Symbol"/>
      </w:rPr>
    </w:lvl>
  </w:abstractNum>
  <w:abstractNum w:abstractNumId="239" w15:restartNumberingAfterBreak="0">
    <w:nsid w:val="32D2612D"/>
    <w:multiLevelType w:val="multilevel"/>
    <w:tmpl w:val="CCDC9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32E54B9A"/>
    <w:multiLevelType w:val="hybridMultilevel"/>
    <w:tmpl w:val="4ED498BA"/>
    <w:lvl w:ilvl="0" w:tplc="AB66DA18">
      <w:start w:val="1"/>
      <w:numFmt w:val="lowerRoman"/>
      <w:lvlText w:val="%1."/>
      <w:lvlJc w:val="right"/>
      <w:pPr>
        <w:ind w:left="1020" w:hanging="360"/>
      </w:pPr>
    </w:lvl>
    <w:lvl w:ilvl="1" w:tplc="43D82690">
      <w:start w:val="1"/>
      <w:numFmt w:val="lowerRoman"/>
      <w:lvlText w:val="%2."/>
      <w:lvlJc w:val="right"/>
      <w:pPr>
        <w:ind w:left="1020" w:hanging="360"/>
      </w:pPr>
    </w:lvl>
    <w:lvl w:ilvl="2" w:tplc="EC9A8AA2">
      <w:start w:val="1"/>
      <w:numFmt w:val="lowerRoman"/>
      <w:lvlText w:val="%3."/>
      <w:lvlJc w:val="right"/>
      <w:pPr>
        <w:ind w:left="1020" w:hanging="360"/>
      </w:pPr>
    </w:lvl>
    <w:lvl w:ilvl="3" w:tplc="E64485FA">
      <w:start w:val="1"/>
      <w:numFmt w:val="lowerRoman"/>
      <w:lvlText w:val="%4."/>
      <w:lvlJc w:val="right"/>
      <w:pPr>
        <w:ind w:left="1020" w:hanging="360"/>
      </w:pPr>
    </w:lvl>
    <w:lvl w:ilvl="4" w:tplc="3488B9FA">
      <w:start w:val="1"/>
      <w:numFmt w:val="lowerRoman"/>
      <w:lvlText w:val="%5."/>
      <w:lvlJc w:val="right"/>
      <w:pPr>
        <w:ind w:left="1020" w:hanging="360"/>
      </w:pPr>
    </w:lvl>
    <w:lvl w:ilvl="5" w:tplc="5504DDD4">
      <w:start w:val="1"/>
      <w:numFmt w:val="lowerRoman"/>
      <w:lvlText w:val="%6."/>
      <w:lvlJc w:val="right"/>
      <w:pPr>
        <w:ind w:left="1020" w:hanging="360"/>
      </w:pPr>
    </w:lvl>
    <w:lvl w:ilvl="6" w:tplc="8F66CA7C">
      <w:start w:val="1"/>
      <w:numFmt w:val="lowerRoman"/>
      <w:lvlText w:val="%7."/>
      <w:lvlJc w:val="right"/>
      <w:pPr>
        <w:ind w:left="1020" w:hanging="360"/>
      </w:pPr>
    </w:lvl>
    <w:lvl w:ilvl="7" w:tplc="9B406B98">
      <w:start w:val="1"/>
      <w:numFmt w:val="lowerRoman"/>
      <w:lvlText w:val="%8."/>
      <w:lvlJc w:val="right"/>
      <w:pPr>
        <w:ind w:left="1020" w:hanging="360"/>
      </w:pPr>
    </w:lvl>
    <w:lvl w:ilvl="8" w:tplc="29482750">
      <w:start w:val="1"/>
      <w:numFmt w:val="lowerRoman"/>
      <w:lvlText w:val="%9."/>
      <w:lvlJc w:val="right"/>
      <w:pPr>
        <w:ind w:left="1020" w:hanging="360"/>
      </w:pPr>
    </w:lvl>
  </w:abstractNum>
  <w:abstractNum w:abstractNumId="241" w15:restartNumberingAfterBreak="0">
    <w:nsid w:val="334E7506"/>
    <w:multiLevelType w:val="hybridMultilevel"/>
    <w:tmpl w:val="233C0A06"/>
    <w:lvl w:ilvl="0" w:tplc="030AE5B8">
      <w:start w:val="2"/>
      <w:numFmt w:val="lowerRoman"/>
      <w:lvlText w:val="%1."/>
      <w:lvlJc w:val="righ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3516316"/>
    <w:multiLevelType w:val="hybridMultilevel"/>
    <w:tmpl w:val="B908F782"/>
    <w:lvl w:ilvl="0" w:tplc="0409000F">
      <w:start w:val="1"/>
      <w:numFmt w:val="decimal"/>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3587792"/>
    <w:multiLevelType w:val="hybridMultilevel"/>
    <w:tmpl w:val="E80247D0"/>
    <w:lvl w:ilvl="0" w:tplc="79C86934">
      <w:start w:val="1"/>
      <w:numFmt w:val="bullet"/>
      <w:lvlText w:val=""/>
      <w:lvlJc w:val="left"/>
      <w:pPr>
        <w:ind w:left="1560" w:hanging="360"/>
      </w:pPr>
      <w:rPr>
        <w:rFonts w:ascii="Symbol" w:hAnsi="Symbol"/>
      </w:rPr>
    </w:lvl>
    <w:lvl w:ilvl="1" w:tplc="5F98AC04">
      <w:start w:val="1"/>
      <w:numFmt w:val="bullet"/>
      <w:lvlText w:val=""/>
      <w:lvlJc w:val="left"/>
      <w:pPr>
        <w:ind w:left="1560" w:hanging="360"/>
      </w:pPr>
      <w:rPr>
        <w:rFonts w:ascii="Symbol" w:hAnsi="Symbol"/>
      </w:rPr>
    </w:lvl>
    <w:lvl w:ilvl="2" w:tplc="C78CFEE2">
      <w:start w:val="1"/>
      <w:numFmt w:val="bullet"/>
      <w:lvlText w:val=""/>
      <w:lvlJc w:val="left"/>
      <w:pPr>
        <w:ind w:left="1560" w:hanging="360"/>
      </w:pPr>
      <w:rPr>
        <w:rFonts w:ascii="Symbol" w:hAnsi="Symbol"/>
      </w:rPr>
    </w:lvl>
    <w:lvl w:ilvl="3" w:tplc="EBA6D442">
      <w:start w:val="1"/>
      <w:numFmt w:val="bullet"/>
      <w:lvlText w:val=""/>
      <w:lvlJc w:val="left"/>
      <w:pPr>
        <w:ind w:left="1560" w:hanging="360"/>
      </w:pPr>
      <w:rPr>
        <w:rFonts w:ascii="Symbol" w:hAnsi="Symbol"/>
      </w:rPr>
    </w:lvl>
    <w:lvl w:ilvl="4" w:tplc="612C34DE">
      <w:start w:val="1"/>
      <w:numFmt w:val="bullet"/>
      <w:lvlText w:val=""/>
      <w:lvlJc w:val="left"/>
      <w:pPr>
        <w:ind w:left="1560" w:hanging="360"/>
      </w:pPr>
      <w:rPr>
        <w:rFonts w:ascii="Symbol" w:hAnsi="Symbol"/>
      </w:rPr>
    </w:lvl>
    <w:lvl w:ilvl="5" w:tplc="B13A819E">
      <w:start w:val="1"/>
      <w:numFmt w:val="bullet"/>
      <w:lvlText w:val=""/>
      <w:lvlJc w:val="left"/>
      <w:pPr>
        <w:ind w:left="1560" w:hanging="360"/>
      </w:pPr>
      <w:rPr>
        <w:rFonts w:ascii="Symbol" w:hAnsi="Symbol"/>
      </w:rPr>
    </w:lvl>
    <w:lvl w:ilvl="6" w:tplc="E9C6FB76">
      <w:start w:val="1"/>
      <w:numFmt w:val="bullet"/>
      <w:lvlText w:val=""/>
      <w:lvlJc w:val="left"/>
      <w:pPr>
        <w:ind w:left="1560" w:hanging="360"/>
      </w:pPr>
      <w:rPr>
        <w:rFonts w:ascii="Symbol" w:hAnsi="Symbol"/>
      </w:rPr>
    </w:lvl>
    <w:lvl w:ilvl="7" w:tplc="787E0D56">
      <w:start w:val="1"/>
      <w:numFmt w:val="bullet"/>
      <w:lvlText w:val=""/>
      <w:lvlJc w:val="left"/>
      <w:pPr>
        <w:ind w:left="1560" w:hanging="360"/>
      </w:pPr>
      <w:rPr>
        <w:rFonts w:ascii="Symbol" w:hAnsi="Symbol"/>
      </w:rPr>
    </w:lvl>
    <w:lvl w:ilvl="8" w:tplc="0298D97C">
      <w:start w:val="1"/>
      <w:numFmt w:val="bullet"/>
      <w:lvlText w:val=""/>
      <w:lvlJc w:val="left"/>
      <w:pPr>
        <w:ind w:left="1560" w:hanging="360"/>
      </w:pPr>
      <w:rPr>
        <w:rFonts w:ascii="Symbol" w:hAnsi="Symbol"/>
      </w:rPr>
    </w:lvl>
  </w:abstractNum>
  <w:abstractNum w:abstractNumId="244" w15:restartNumberingAfterBreak="0">
    <w:nsid w:val="33590F55"/>
    <w:multiLevelType w:val="hybridMultilevel"/>
    <w:tmpl w:val="5F8CED92"/>
    <w:lvl w:ilvl="0" w:tplc="15E6961A">
      <w:start w:val="1"/>
      <w:numFmt w:val="decimal"/>
      <w:lvlText w:val="%1."/>
      <w:lvlJc w:val="left"/>
      <w:pPr>
        <w:ind w:left="1080" w:hanging="720"/>
      </w:pPr>
      <w:rPr>
        <w:rFonts w:hint="default"/>
        <w:b/>
        <w:bCs/>
      </w:rPr>
    </w:lvl>
    <w:lvl w:ilvl="1" w:tplc="FFFFFFFF">
      <w:start w:val="1"/>
      <w:numFmt w:val="decimal"/>
      <w:lvlText w:val="%2."/>
      <w:lvlJc w:val="left"/>
      <w:pPr>
        <w:ind w:left="1440" w:hanging="360"/>
      </w:pPr>
      <w:rPr>
        <w:rFonts w:hint="default"/>
        <w:b/>
        <w:bCs/>
        <w:color w:val="auto"/>
      </w:rPr>
    </w:lvl>
    <w:lvl w:ilvl="2" w:tplc="71F65A88">
      <w:start w:val="1"/>
      <w:numFmt w:val="lowerLetter"/>
      <w:lvlText w:val="%3)"/>
      <w:lvlJc w:val="left"/>
      <w:pPr>
        <w:ind w:left="2340" w:hanging="360"/>
      </w:pPr>
      <w:rPr>
        <w:rFonts w:hint="default"/>
      </w:rPr>
    </w:lvl>
    <w:lvl w:ilvl="3" w:tplc="FFFFFFFF">
      <w:start w:val="1"/>
      <w:numFmt w:val="decimal"/>
      <w:lvlText w:val="%4."/>
      <w:lvlJc w:val="left"/>
      <w:pPr>
        <w:ind w:left="3240" w:hanging="720"/>
      </w:pPr>
      <w:rPr>
        <w:rFonts w:hint="default"/>
      </w:rPr>
    </w:lvl>
    <w:lvl w:ilvl="4" w:tplc="68CCB0A4">
      <w:start w:val="5"/>
      <w:numFmt w:val="upperRoman"/>
      <w:lvlText w:val="%5."/>
      <w:lvlJc w:val="left"/>
      <w:pPr>
        <w:ind w:left="3960" w:hanging="720"/>
      </w:pPr>
      <w:rPr>
        <w:rFonts w:hint="default"/>
      </w:rPr>
    </w:lvl>
    <w:lvl w:ilvl="5" w:tplc="BC52463E">
      <w:start w:val="2"/>
      <w:numFmt w:val="lowerLetter"/>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37B41E0"/>
    <w:multiLevelType w:val="hybridMultilevel"/>
    <w:tmpl w:val="DBF2933C"/>
    <w:lvl w:ilvl="0" w:tplc="098CA14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3810763"/>
    <w:multiLevelType w:val="hybridMultilevel"/>
    <w:tmpl w:val="ABE2A806"/>
    <w:lvl w:ilvl="0" w:tplc="FFFFFFFF">
      <w:start w:val="1"/>
      <w:numFmt w:val="decimal"/>
      <w:lvlText w:val="%1."/>
      <w:lvlJc w:val="left"/>
      <w:pPr>
        <w:ind w:left="1080" w:hanging="720"/>
      </w:pPr>
      <w:rPr>
        <w:rFonts w:hint="default"/>
        <w:b/>
        <w:bCs/>
        <w:sz w:val="28"/>
        <w:szCs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339F06DB"/>
    <w:multiLevelType w:val="hybridMultilevel"/>
    <w:tmpl w:val="3AE24080"/>
    <w:lvl w:ilvl="0" w:tplc="FEB60FBE">
      <w:start w:val="1"/>
      <w:numFmt w:val="lowerLetter"/>
      <w:lvlText w:val="(%1)"/>
      <w:lvlJc w:val="left"/>
      <w:pPr>
        <w:ind w:left="443"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47A27568">
      <w:start w:val="1"/>
      <w:numFmt w:val="decimal"/>
      <w:lvlText w:val="%2."/>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2" w:tplc="A0406216">
      <w:numFmt w:val="bullet"/>
      <w:lvlText w:val="•"/>
      <w:lvlJc w:val="left"/>
      <w:pPr>
        <w:ind w:left="1875" w:hanging="360"/>
      </w:pPr>
      <w:rPr>
        <w:rFonts w:hint="default"/>
        <w:lang w:val="en-US" w:eastAsia="en-US" w:bidi="ar-SA"/>
      </w:rPr>
    </w:lvl>
    <w:lvl w:ilvl="3" w:tplc="4D4017AC">
      <w:numFmt w:val="bullet"/>
      <w:lvlText w:val="•"/>
      <w:lvlJc w:val="left"/>
      <w:pPr>
        <w:ind w:left="2911" w:hanging="360"/>
      </w:pPr>
      <w:rPr>
        <w:rFonts w:hint="default"/>
        <w:lang w:val="en-US" w:eastAsia="en-US" w:bidi="ar-SA"/>
      </w:rPr>
    </w:lvl>
    <w:lvl w:ilvl="4" w:tplc="703414A0">
      <w:numFmt w:val="bullet"/>
      <w:lvlText w:val="•"/>
      <w:lvlJc w:val="left"/>
      <w:pPr>
        <w:ind w:left="3946" w:hanging="360"/>
      </w:pPr>
      <w:rPr>
        <w:rFonts w:hint="default"/>
        <w:lang w:val="en-US" w:eastAsia="en-US" w:bidi="ar-SA"/>
      </w:rPr>
    </w:lvl>
    <w:lvl w:ilvl="5" w:tplc="C1BA8910">
      <w:numFmt w:val="bullet"/>
      <w:lvlText w:val="•"/>
      <w:lvlJc w:val="left"/>
      <w:pPr>
        <w:ind w:left="4982" w:hanging="360"/>
      </w:pPr>
      <w:rPr>
        <w:rFonts w:hint="default"/>
        <w:lang w:val="en-US" w:eastAsia="en-US" w:bidi="ar-SA"/>
      </w:rPr>
    </w:lvl>
    <w:lvl w:ilvl="6" w:tplc="9DF8A730">
      <w:numFmt w:val="bullet"/>
      <w:lvlText w:val="•"/>
      <w:lvlJc w:val="left"/>
      <w:pPr>
        <w:ind w:left="6017" w:hanging="360"/>
      </w:pPr>
      <w:rPr>
        <w:rFonts w:hint="default"/>
        <w:lang w:val="en-US" w:eastAsia="en-US" w:bidi="ar-SA"/>
      </w:rPr>
    </w:lvl>
    <w:lvl w:ilvl="7" w:tplc="77684F72">
      <w:numFmt w:val="bullet"/>
      <w:lvlText w:val="•"/>
      <w:lvlJc w:val="left"/>
      <w:pPr>
        <w:ind w:left="7053" w:hanging="360"/>
      </w:pPr>
      <w:rPr>
        <w:rFonts w:hint="default"/>
        <w:lang w:val="en-US" w:eastAsia="en-US" w:bidi="ar-SA"/>
      </w:rPr>
    </w:lvl>
    <w:lvl w:ilvl="8" w:tplc="571E85B6">
      <w:numFmt w:val="bullet"/>
      <w:lvlText w:val="•"/>
      <w:lvlJc w:val="left"/>
      <w:pPr>
        <w:ind w:left="8088" w:hanging="360"/>
      </w:pPr>
      <w:rPr>
        <w:rFonts w:hint="default"/>
        <w:lang w:val="en-US" w:eastAsia="en-US" w:bidi="ar-SA"/>
      </w:rPr>
    </w:lvl>
  </w:abstractNum>
  <w:abstractNum w:abstractNumId="248" w15:restartNumberingAfterBreak="0">
    <w:nsid w:val="34445D7E"/>
    <w:multiLevelType w:val="hybridMultilevel"/>
    <w:tmpl w:val="AC4449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34601045"/>
    <w:multiLevelType w:val="hybridMultilevel"/>
    <w:tmpl w:val="3B7EC1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481751D"/>
    <w:multiLevelType w:val="hybridMultilevel"/>
    <w:tmpl w:val="C16E0EFA"/>
    <w:lvl w:ilvl="0" w:tplc="DD0254A2">
      <w:start w:val="1"/>
      <w:numFmt w:val="low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4E31B1B"/>
    <w:multiLevelType w:val="hybridMultilevel"/>
    <w:tmpl w:val="46E2C7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5286DE4"/>
    <w:multiLevelType w:val="hybridMultilevel"/>
    <w:tmpl w:val="08562EA0"/>
    <w:lvl w:ilvl="0" w:tplc="456A79BE">
      <w:start w:val="1"/>
      <w:numFmt w:val="lowerLetter"/>
      <w:lvlText w:val="%1."/>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5AE3718"/>
    <w:multiLevelType w:val="hybridMultilevel"/>
    <w:tmpl w:val="59D227EA"/>
    <w:lvl w:ilvl="0" w:tplc="84BEE95A">
      <w:start w:val="1"/>
      <w:numFmt w:val="bullet"/>
      <w:lvlText w:val="o"/>
      <w:lvlJc w:val="left"/>
      <w:pPr>
        <w:ind w:left="1440" w:hanging="360"/>
      </w:pPr>
      <w:rPr>
        <w:rFonts w:ascii="Courier New" w:hAnsi="Courier New" w:hint="default"/>
      </w:rPr>
    </w:lvl>
    <w:lvl w:ilvl="1" w:tplc="EA405CFE">
      <w:start w:val="1"/>
      <w:numFmt w:val="bullet"/>
      <w:lvlText w:val="o"/>
      <w:lvlJc w:val="left"/>
      <w:pPr>
        <w:ind w:left="2160" w:hanging="360"/>
      </w:pPr>
      <w:rPr>
        <w:rFonts w:ascii="Courier New" w:hAnsi="Courier New" w:hint="default"/>
      </w:rPr>
    </w:lvl>
    <w:lvl w:ilvl="2" w:tplc="0276C696">
      <w:start w:val="1"/>
      <w:numFmt w:val="bullet"/>
      <w:lvlText w:val=""/>
      <w:lvlJc w:val="left"/>
      <w:pPr>
        <w:ind w:left="2880" w:hanging="360"/>
      </w:pPr>
      <w:rPr>
        <w:rFonts w:ascii="Wingdings" w:hAnsi="Wingdings" w:hint="default"/>
      </w:rPr>
    </w:lvl>
    <w:lvl w:ilvl="3" w:tplc="EEA6F8EE">
      <w:start w:val="1"/>
      <w:numFmt w:val="bullet"/>
      <w:lvlText w:val=""/>
      <w:lvlJc w:val="left"/>
      <w:pPr>
        <w:ind w:left="3600" w:hanging="360"/>
      </w:pPr>
      <w:rPr>
        <w:rFonts w:ascii="Symbol" w:hAnsi="Symbol" w:hint="default"/>
      </w:rPr>
    </w:lvl>
    <w:lvl w:ilvl="4" w:tplc="540813B6">
      <w:start w:val="1"/>
      <w:numFmt w:val="bullet"/>
      <w:lvlText w:val="o"/>
      <w:lvlJc w:val="left"/>
      <w:pPr>
        <w:ind w:left="4320" w:hanging="360"/>
      </w:pPr>
      <w:rPr>
        <w:rFonts w:ascii="Courier New" w:hAnsi="Courier New" w:hint="default"/>
      </w:rPr>
    </w:lvl>
    <w:lvl w:ilvl="5" w:tplc="B2F26FDA">
      <w:start w:val="1"/>
      <w:numFmt w:val="bullet"/>
      <w:lvlText w:val=""/>
      <w:lvlJc w:val="left"/>
      <w:pPr>
        <w:ind w:left="5040" w:hanging="360"/>
      </w:pPr>
      <w:rPr>
        <w:rFonts w:ascii="Wingdings" w:hAnsi="Wingdings" w:hint="default"/>
      </w:rPr>
    </w:lvl>
    <w:lvl w:ilvl="6" w:tplc="5AA03006">
      <w:start w:val="1"/>
      <w:numFmt w:val="bullet"/>
      <w:lvlText w:val=""/>
      <w:lvlJc w:val="left"/>
      <w:pPr>
        <w:ind w:left="5760" w:hanging="360"/>
      </w:pPr>
      <w:rPr>
        <w:rFonts w:ascii="Symbol" w:hAnsi="Symbol" w:hint="default"/>
      </w:rPr>
    </w:lvl>
    <w:lvl w:ilvl="7" w:tplc="9FD2BB2E">
      <w:start w:val="1"/>
      <w:numFmt w:val="bullet"/>
      <w:lvlText w:val="o"/>
      <w:lvlJc w:val="left"/>
      <w:pPr>
        <w:ind w:left="6480" w:hanging="360"/>
      </w:pPr>
      <w:rPr>
        <w:rFonts w:ascii="Courier New" w:hAnsi="Courier New" w:hint="default"/>
      </w:rPr>
    </w:lvl>
    <w:lvl w:ilvl="8" w:tplc="5F3E36AA">
      <w:start w:val="1"/>
      <w:numFmt w:val="bullet"/>
      <w:lvlText w:val=""/>
      <w:lvlJc w:val="left"/>
      <w:pPr>
        <w:ind w:left="7200" w:hanging="360"/>
      </w:pPr>
      <w:rPr>
        <w:rFonts w:ascii="Wingdings" w:hAnsi="Wingdings" w:hint="default"/>
      </w:rPr>
    </w:lvl>
  </w:abstractNum>
  <w:abstractNum w:abstractNumId="254" w15:restartNumberingAfterBreak="0">
    <w:nsid w:val="35E010FC"/>
    <w:multiLevelType w:val="hybridMultilevel"/>
    <w:tmpl w:val="94A0548A"/>
    <w:lvl w:ilvl="0" w:tplc="C8D8C260">
      <w:start w:val="1"/>
      <w:numFmt w:val="lowerRoman"/>
      <w:lvlText w:val="%1."/>
      <w:lvlJc w:val="right"/>
      <w:pPr>
        <w:ind w:left="1020" w:hanging="360"/>
      </w:pPr>
    </w:lvl>
    <w:lvl w:ilvl="1" w:tplc="81CE4814">
      <w:start w:val="1"/>
      <w:numFmt w:val="lowerRoman"/>
      <w:lvlText w:val="%2."/>
      <w:lvlJc w:val="right"/>
      <w:pPr>
        <w:ind w:left="1020" w:hanging="360"/>
      </w:pPr>
    </w:lvl>
    <w:lvl w:ilvl="2" w:tplc="A6AA4BB2">
      <w:start w:val="1"/>
      <w:numFmt w:val="lowerRoman"/>
      <w:lvlText w:val="%3."/>
      <w:lvlJc w:val="right"/>
      <w:pPr>
        <w:ind w:left="1020" w:hanging="360"/>
      </w:pPr>
    </w:lvl>
    <w:lvl w:ilvl="3" w:tplc="4DC88076">
      <w:start w:val="1"/>
      <w:numFmt w:val="lowerRoman"/>
      <w:lvlText w:val="%4."/>
      <w:lvlJc w:val="right"/>
      <w:pPr>
        <w:ind w:left="1020" w:hanging="360"/>
      </w:pPr>
    </w:lvl>
    <w:lvl w:ilvl="4" w:tplc="BA1A039C">
      <w:start w:val="1"/>
      <w:numFmt w:val="lowerRoman"/>
      <w:lvlText w:val="%5."/>
      <w:lvlJc w:val="right"/>
      <w:pPr>
        <w:ind w:left="1020" w:hanging="360"/>
      </w:pPr>
    </w:lvl>
    <w:lvl w:ilvl="5" w:tplc="FAEE20DC">
      <w:start w:val="1"/>
      <w:numFmt w:val="lowerRoman"/>
      <w:lvlText w:val="%6."/>
      <w:lvlJc w:val="right"/>
      <w:pPr>
        <w:ind w:left="1020" w:hanging="360"/>
      </w:pPr>
    </w:lvl>
    <w:lvl w:ilvl="6" w:tplc="F0B021D0">
      <w:start w:val="1"/>
      <w:numFmt w:val="lowerRoman"/>
      <w:lvlText w:val="%7."/>
      <w:lvlJc w:val="right"/>
      <w:pPr>
        <w:ind w:left="1020" w:hanging="360"/>
      </w:pPr>
    </w:lvl>
    <w:lvl w:ilvl="7" w:tplc="9C94629C">
      <w:start w:val="1"/>
      <w:numFmt w:val="lowerRoman"/>
      <w:lvlText w:val="%8."/>
      <w:lvlJc w:val="right"/>
      <w:pPr>
        <w:ind w:left="1020" w:hanging="360"/>
      </w:pPr>
    </w:lvl>
    <w:lvl w:ilvl="8" w:tplc="8FCAC1A4">
      <w:start w:val="1"/>
      <w:numFmt w:val="lowerRoman"/>
      <w:lvlText w:val="%9."/>
      <w:lvlJc w:val="right"/>
      <w:pPr>
        <w:ind w:left="1020" w:hanging="360"/>
      </w:pPr>
    </w:lvl>
  </w:abstractNum>
  <w:abstractNum w:abstractNumId="255" w15:restartNumberingAfterBreak="0">
    <w:nsid w:val="35E26AD2"/>
    <w:multiLevelType w:val="hybridMultilevel"/>
    <w:tmpl w:val="95A8C99C"/>
    <w:lvl w:ilvl="0" w:tplc="E8349EB0">
      <w:start w:val="1"/>
      <w:numFmt w:val="upperLetter"/>
      <w:lvlText w:val="%1)"/>
      <w:lvlJc w:val="left"/>
      <w:pPr>
        <w:ind w:left="1020" w:hanging="360"/>
      </w:pPr>
    </w:lvl>
    <w:lvl w:ilvl="1" w:tplc="67466BE0">
      <w:start w:val="1"/>
      <w:numFmt w:val="upperLetter"/>
      <w:lvlText w:val="%2)"/>
      <w:lvlJc w:val="left"/>
      <w:pPr>
        <w:ind w:left="1020" w:hanging="360"/>
      </w:pPr>
    </w:lvl>
    <w:lvl w:ilvl="2" w:tplc="D55CD9B0">
      <w:start w:val="1"/>
      <w:numFmt w:val="upperLetter"/>
      <w:lvlText w:val="%3)"/>
      <w:lvlJc w:val="left"/>
      <w:pPr>
        <w:ind w:left="1020" w:hanging="360"/>
      </w:pPr>
    </w:lvl>
    <w:lvl w:ilvl="3" w:tplc="ECA054AA">
      <w:start w:val="1"/>
      <w:numFmt w:val="upperLetter"/>
      <w:lvlText w:val="%4)"/>
      <w:lvlJc w:val="left"/>
      <w:pPr>
        <w:ind w:left="1020" w:hanging="360"/>
      </w:pPr>
    </w:lvl>
    <w:lvl w:ilvl="4" w:tplc="54CEC090">
      <w:start w:val="1"/>
      <w:numFmt w:val="upperLetter"/>
      <w:lvlText w:val="%5)"/>
      <w:lvlJc w:val="left"/>
      <w:pPr>
        <w:ind w:left="1020" w:hanging="360"/>
      </w:pPr>
    </w:lvl>
    <w:lvl w:ilvl="5" w:tplc="F9945E44">
      <w:start w:val="1"/>
      <w:numFmt w:val="upperLetter"/>
      <w:lvlText w:val="%6)"/>
      <w:lvlJc w:val="left"/>
      <w:pPr>
        <w:ind w:left="1020" w:hanging="360"/>
      </w:pPr>
    </w:lvl>
    <w:lvl w:ilvl="6" w:tplc="AD60C918">
      <w:start w:val="1"/>
      <w:numFmt w:val="upperLetter"/>
      <w:lvlText w:val="%7)"/>
      <w:lvlJc w:val="left"/>
      <w:pPr>
        <w:ind w:left="1020" w:hanging="360"/>
      </w:pPr>
    </w:lvl>
    <w:lvl w:ilvl="7" w:tplc="45400D56">
      <w:start w:val="1"/>
      <w:numFmt w:val="upperLetter"/>
      <w:lvlText w:val="%8)"/>
      <w:lvlJc w:val="left"/>
      <w:pPr>
        <w:ind w:left="1020" w:hanging="360"/>
      </w:pPr>
    </w:lvl>
    <w:lvl w:ilvl="8" w:tplc="D87806D8">
      <w:start w:val="1"/>
      <w:numFmt w:val="upperLetter"/>
      <w:lvlText w:val="%9)"/>
      <w:lvlJc w:val="left"/>
      <w:pPr>
        <w:ind w:left="1020" w:hanging="360"/>
      </w:pPr>
    </w:lvl>
  </w:abstractNum>
  <w:abstractNum w:abstractNumId="256" w15:restartNumberingAfterBreak="0">
    <w:nsid w:val="36076B0D"/>
    <w:multiLevelType w:val="multilevel"/>
    <w:tmpl w:val="78AE4DB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57" w15:restartNumberingAfterBreak="0">
    <w:nsid w:val="362277CF"/>
    <w:multiLevelType w:val="hybridMultilevel"/>
    <w:tmpl w:val="F4EEF3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3633782B"/>
    <w:multiLevelType w:val="hybridMultilevel"/>
    <w:tmpl w:val="C32AD33E"/>
    <w:lvl w:ilvl="0" w:tplc="20FCE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6353CFE"/>
    <w:multiLevelType w:val="hybridMultilevel"/>
    <w:tmpl w:val="457029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363D0102"/>
    <w:multiLevelType w:val="hybridMultilevel"/>
    <w:tmpl w:val="CA8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6796FAA"/>
    <w:multiLevelType w:val="hybridMultilevel"/>
    <w:tmpl w:val="D244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6878172"/>
    <w:multiLevelType w:val="hybridMultilevel"/>
    <w:tmpl w:val="2AA43E22"/>
    <w:lvl w:ilvl="0" w:tplc="198A2F64">
      <w:start w:val="1"/>
      <w:numFmt w:val="bullet"/>
      <w:lvlText w:val=""/>
      <w:lvlJc w:val="left"/>
      <w:pPr>
        <w:ind w:left="720" w:hanging="360"/>
      </w:pPr>
      <w:rPr>
        <w:rFonts w:ascii="Symbol" w:hAnsi="Symbol" w:hint="default"/>
      </w:rPr>
    </w:lvl>
    <w:lvl w:ilvl="1" w:tplc="78ACCD02">
      <w:start w:val="1"/>
      <w:numFmt w:val="bullet"/>
      <w:lvlText w:val="o"/>
      <w:lvlJc w:val="left"/>
      <w:pPr>
        <w:ind w:left="1440" w:hanging="360"/>
      </w:pPr>
      <w:rPr>
        <w:rFonts w:ascii="Courier New" w:hAnsi="Courier New" w:hint="default"/>
      </w:rPr>
    </w:lvl>
    <w:lvl w:ilvl="2" w:tplc="71FC753E">
      <w:start w:val="1"/>
      <w:numFmt w:val="bullet"/>
      <w:lvlText w:val=""/>
      <w:lvlJc w:val="left"/>
      <w:pPr>
        <w:ind w:left="2160" w:hanging="360"/>
      </w:pPr>
      <w:rPr>
        <w:rFonts w:ascii="Wingdings" w:hAnsi="Wingdings" w:hint="default"/>
      </w:rPr>
    </w:lvl>
    <w:lvl w:ilvl="3" w:tplc="48569DF8">
      <w:start w:val="1"/>
      <w:numFmt w:val="bullet"/>
      <w:lvlText w:val=""/>
      <w:lvlJc w:val="left"/>
      <w:pPr>
        <w:ind w:left="2880" w:hanging="360"/>
      </w:pPr>
      <w:rPr>
        <w:rFonts w:ascii="Symbol" w:hAnsi="Symbol" w:hint="default"/>
      </w:rPr>
    </w:lvl>
    <w:lvl w:ilvl="4" w:tplc="B96629C4">
      <w:start w:val="1"/>
      <w:numFmt w:val="bullet"/>
      <w:lvlText w:val="o"/>
      <w:lvlJc w:val="left"/>
      <w:pPr>
        <w:ind w:left="3600" w:hanging="360"/>
      </w:pPr>
      <w:rPr>
        <w:rFonts w:ascii="Courier New" w:hAnsi="Courier New" w:hint="default"/>
      </w:rPr>
    </w:lvl>
    <w:lvl w:ilvl="5" w:tplc="D2769828">
      <w:start w:val="1"/>
      <w:numFmt w:val="bullet"/>
      <w:lvlText w:val=""/>
      <w:lvlJc w:val="left"/>
      <w:pPr>
        <w:ind w:left="4320" w:hanging="360"/>
      </w:pPr>
      <w:rPr>
        <w:rFonts w:ascii="Wingdings" w:hAnsi="Wingdings" w:hint="default"/>
      </w:rPr>
    </w:lvl>
    <w:lvl w:ilvl="6" w:tplc="C232A244">
      <w:start w:val="1"/>
      <w:numFmt w:val="bullet"/>
      <w:lvlText w:val=""/>
      <w:lvlJc w:val="left"/>
      <w:pPr>
        <w:ind w:left="5040" w:hanging="360"/>
      </w:pPr>
      <w:rPr>
        <w:rFonts w:ascii="Symbol" w:hAnsi="Symbol" w:hint="default"/>
      </w:rPr>
    </w:lvl>
    <w:lvl w:ilvl="7" w:tplc="72DE4730">
      <w:start w:val="1"/>
      <w:numFmt w:val="bullet"/>
      <w:lvlText w:val="o"/>
      <w:lvlJc w:val="left"/>
      <w:pPr>
        <w:ind w:left="5760" w:hanging="360"/>
      </w:pPr>
      <w:rPr>
        <w:rFonts w:ascii="Courier New" w:hAnsi="Courier New" w:hint="default"/>
      </w:rPr>
    </w:lvl>
    <w:lvl w:ilvl="8" w:tplc="69CE8318">
      <w:start w:val="1"/>
      <w:numFmt w:val="bullet"/>
      <w:lvlText w:val=""/>
      <w:lvlJc w:val="left"/>
      <w:pPr>
        <w:ind w:left="6480" w:hanging="360"/>
      </w:pPr>
      <w:rPr>
        <w:rFonts w:ascii="Wingdings" w:hAnsi="Wingdings" w:hint="default"/>
      </w:rPr>
    </w:lvl>
  </w:abstractNum>
  <w:abstractNum w:abstractNumId="263" w15:restartNumberingAfterBreak="0">
    <w:nsid w:val="369709F5"/>
    <w:multiLevelType w:val="multilevel"/>
    <w:tmpl w:val="C02E34CE"/>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36C675A3"/>
    <w:multiLevelType w:val="hybridMultilevel"/>
    <w:tmpl w:val="9582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EE0241"/>
    <w:multiLevelType w:val="hybridMultilevel"/>
    <w:tmpl w:val="4CA4B3F2"/>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7B481CE"/>
    <w:multiLevelType w:val="hybridMultilevel"/>
    <w:tmpl w:val="4FB41C2E"/>
    <w:lvl w:ilvl="0" w:tplc="828832F0">
      <w:start w:val="1"/>
      <w:numFmt w:val="bullet"/>
      <w:lvlText w:val="·"/>
      <w:lvlJc w:val="left"/>
      <w:pPr>
        <w:ind w:left="720" w:hanging="360"/>
      </w:pPr>
      <w:rPr>
        <w:rFonts w:ascii="Symbol" w:hAnsi="Symbol" w:hint="default"/>
      </w:rPr>
    </w:lvl>
    <w:lvl w:ilvl="1" w:tplc="6D6069DA">
      <w:start w:val="1"/>
      <w:numFmt w:val="bullet"/>
      <w:lvlText w:val="o"/>
      <w:lvlJc w:val="left"/>
      <w:pPr>
        <w:ind w:left="1440" w:hanging="360"/>
      </w:pPr>
      <w:rPr>
        <w:rFonts w:ascii="Courier New" w:hAnsi="Courier New" w:hint="default"/>
      </w:rPr>
    </w:lvl>
    <w:lvl w:ilvl="2" w:tplc="5A1419F8">
      <w:start w:val="1"/>
      <w:numFmt w:val="bullet"/>
      <w:lvlText w:val=""/>
      <w:lvlJc w:val="left"/>
      <w:pPr>
        <w:ind w:left="2160" w:hanging="360"/>
      </w:pPr>
      <w:rPr>
        <w:rFonts w:ascii="Wingdings" w:hAnsi="Wingdings" w:hint="default"/>
      </w:rPr>
    </w:lvl>
    <w:lvl w:ilvl="3" w:tplc="B0B46C66">
      <w:start w:val="1"/>
      <w:numFmt w:val="bullet"/>
      <w:lvlText w:val=""/>
      <w:lvlJc w:val="left"/>
      <w:pPr>
        <w:ind w:left="2880" w:hanging="360"/>
      </w:pPr>
      <w:rPr>
        <w:rFonts w:ascii="Symbol" w:hAnsi="Symbol" w:hint="default"/>
      </w:rPr>
    </w:lvl>
    <w:lvl w:ilvl="4" w:tplc="E94A6ECE">
      <w:start w:val="1"/>
      <w:numFmt w:val="bullet"/>
      <w:lvlText w:val="o"/>
      <w:lvlJc w:val="left"/>
      <w:pPr>
        <w:ind w:left="3600" w:hanging="360"/>
      </w:pPr>
      <w:rPr>
        <w:rFonts w:ascii="Courier New" w:hAnsi="Courier New" w:hint="default"/>
      </w:rPr>
    </w:lvl>
    <w:lvl w:ilvl="5" w:tplc="6546A606">
      <w:start w:val="1"/>
      <w:numFmt w:val="bullet"/>
      <w:lvlText w:val=""/>
      <w:lvlJc w:val="left"/>
      <w:pPr>
        <w:ind w:left="4320" w:hanging="360"/>
      </w:pPr>
      <w:rPr>
        <w:rFonts w:ascii="Wingdings" w:hAnsi="Wingdings" w:hint="default"/>
      </w:rPr>
    </w:lvl>
    <w:lvl w:ilvl="6" w:tplc="D9F2D1F8">
      <w:start w:val="1"/>
      <w:numFmt w:val="bullet"/>
      <w:lvlText w:val=""/>
      <w:lvlJc w:val="left"/>
      <w:pPr>
        <w:ind w:left="5040" w:hanging="360"/>
      </w:pPr>
      <w:rPr>
        <w:rFonts w:ascii="Symbol" w:hAnsi="Symbol" w:hint="default"/>
      </w:rPr>
    </w:lvl>
    <w:lvl w:ilvl="7" w:tplc="D4A8F1C2">
      <w:start w:val="1"/>
      <w:numFmt w:val="bullet"/>
      <w:lvlText w:val="o"/>
      <w:lvlJc w:val="left"/>
      <w:pPr>
        <w:ind w:left="5760" w:hanging="360"/>
      </w:pPr>
      <w:rPr>
        <w:rFonts w:ascii="Courier New" w:hAnsi="Courier New" w:hint="default"/>
      </w:rPr>
    </w:lvl>
    <w:lvl w:ilvl="8" w:tplc="1F58F720">
      <w:start w:val="1"/>
      <w:numFmt w:val="bullet"/>
      <w:lvlText w:val=""/>
      <w:lvlJc w:val="left"/>
      <w:pPr>
        <w:ind w:left="6480" w:hanging="360"/>
      </w:pPr>
      <w:rPr>
        <w:rFonts w:ascii="Wingdings" w:hAnsi="Wingdings" w:hint="default"/>
      </w:rPr>
    </w:lvl>
  </w:abstractNum>
  <w:abstractNum w:abstractNumId="267" w15:restartNumberingAfterBreak="0">
    <w:nsid w:val="383508E2"/>
    <w:multiLevelType w:val="hybridMultilevel"/>
    <w:tmpl w:val="E6A6306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8" w15:restartNumberingAfterBreak="0">
    <w:nsid w:val="38F3743C"/>
    <w:multiLevelType w:val="hybridMultilevel"/>
    <w:tmpl w:val="46C2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9426AFF"/>
    <w:multiLevelType w:val="multilevel"/>
    <w:tmpl w:val="2A3EDC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398C5C0F"/>
    <w:multiLevelType w:val="hybridMultilevel"/>
    <w:tmpl w:val="8BB2A99A"/>
    <w:lvl w:ilvl="0" w:tplc="EF5C6372">
      <w:start w:val="1"/>
      <w:numFmt w:val="bullet"/>
      <w:lvlText w:val=""/>
      <w:lvlJc w:val="left"/>
      <w:pPr>
        <w:ind w:left="720" w:hanging="360"/>
      </w:pPr>
      <w:rPr>
        <w:rFonts w:ascii="Symbol" w:hAnsi="Symbol" w:hint="default"/>
      </w:rPr>
    </w:lvl>
    <w:lvl w:ilvl="1" w:tplc="828481B8">
      <w:start w:val="1"/>
      <w:numFmt w:val="bullet"/>
      <w:lvlText w:val="o"/>
      <w:lvlJc w:val="left"/>
      <w:pPr>
        <w:ind w:left="1440" w:hanging="360"/>
      </w:pPr>
      <w:rPr>
        <w:rFonts w:ascii="Courier New" w:hAnsi="Courier New" w:hint="default"/>
      </w:rPr>
    </w:lvl>
    <w:lvl w:ilvl="2" w:tplc="FA7C0A90">
      <w:start w:val="1"/>
      <w:numFmt w:val="bullet"/>
      <w:lvlText w:val=""/>
      <w:lvlJc w:val="left"/>
      <w:pPr>
        <w:ind w:left="2160" w:hanging="360"/>
      </w:pPr>
      <w:rPr>
        <w:rFonts w:ascii="Wingdings" w:hAnsi="Wingdings" w:hint="default"/>
      </w:rPr>
    </w:lvl>
    <w:lvl w:ilvl="3" w:tplc="8B92F3EC">
      <w:start w:val="1"/>
      <w:numFmt w:val="bullet"/>
      <w:lvlText w:val=""/>
      <w:lvlJc w:val="left"/>
      <w:pPr>
        <w:ind w:left="2880" w:hanging="360"/>
      </w:pPr>
      <w:rPr>
        <w:rFonts w:ascii="Symbol" w:hAnsi="Symbol" w:hint="default"/>
      </w:rPr>
    </w:lvl>
    <w:lvl w:ilvl="4" w:tplc="397EE0DE">
      <w:start w:val="1"/>
      <w:numFmt w:val="bullet"/>
      <w:lvlText w:val="o"/>
      <w:lvlJc w:val="left"/>
      <w:pPr>
        <w:ind w:left="3600" w:hanging="360"/>
      </w:pPr>
      <w:rPr>
        <w:rFonts w:ascii="Courier New" w:hAnsi="Courier New" w:hint="default"/>
      </w:rPr>
    </w:lvl>
    <w:lvl w:ilvl="5" w:tplc="6150BDEE">
      <w:start w:val="1"/>
      <w:numFmt w:val="bullet"/>
      <w:lvlText w:val=""/>
      <w:lvlJc w:val="left"/>
      <w:pPr>
        <w:ind w:left="4320" w:hanging="360"/>
      </w:pPr>
      <w:rPr>
        <w:rFonts w:ascii="Wingdings" w:hAnsi="Wingdings" w:hint="default"/>
      </w:rPr>
    </w:lvl>
    <w:lvl w:ilvl="6" w:tplc="E53EFDCC">
      <w:start w:val="1"/>
      <w:numFmt w:val="bullet"/>
      <w:lvlText w:val=""/>
      <w:lvlJc w:val="left"/>
      <w:pPr>
        <w:ind w:left="5040" w:hanging="360"/>
      </w:pPr>
      <w:rPr>
        <w:rFonts w:ascii="Symbol" w:hAnsi="Symbol" w:hint="default"/>
      </w:rPr>
    </w:lvl>
    <w:lvl w:ilvl="7" w:tplc="48484F6A">
      <w:start w:val="1"/>
      <w:numFmt w:val="bullet"/>
      <w:lvlText w:val="o"/>
      <w:lvlJc w:val="left"/>
      <w:pPr>
        <w:ind w:left="5760" w:hanging="360"/>
      </w:pPr>
      <w:rPr>
        <w:rFonts w:ascii="Courier New" w:hAnsi="Courier New" w:hint="default"/>
      </w:rPr>
    </w:lvl>
    <w:lvl w:ilvl="8" w:tplc="EB20AAC6">
      <w:start w:val="1"/>
      <w:numFmt w:val="bullet"/>
      <w:lvlText w:val=""/>
      <w:lvlJc w:val="left"/>
      <w:pPr>
        <w:ind w:left="6480" w:hanging="360"/>
      </w:pPr>
      <w:rPr>
        <w:rFonts w:ascii="Wingdings" w:hAnsi="Wingdings" w:hint="default"/>
      </w:rPr>
    </w:lvl>
  </w:abstractNum>
  <w:abstractNum w:abstractNumId="271" w15:restartNumberingAfterBreak="0">
    <w:nsid w:val="398C6CF5"/>
    <w:multiLevelType w:val="multilevel"/>
    <w:tmpl w:val="6E58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9FE0187"/>
    <w:multiLevelType w:val="hybridMultilevel"/>
    <w:tmpl w:val="7DB0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A4C390E"/>
    <w:multiLevelType w:val="hybridMultilevel"/>
    <w:tmpl w:val="A4586FE2"/>
    <w:lvl w:ilvl="0" w:tplc="0DF4CD32">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6F5C8C1A">
      <w:start w:val="1"/>
      <w:numFmt w:val="lowerRoman"/>
      <w:lvlText w:val="%3."/>
      <w:lvlJc w:val="right"/>
      <w:pPr>
        <w:ind w:left="2160" w:hanging="180"/>
      </w:pPr>
    </w:lvl>
    <w:lvl w:ilvl="3" w:tplc="9B14E8F8">
      <w:start w:val="1"/>
      <w:numFmt w:val="decimal"/>
      <w:lvlText w:val="%4."/>
      <w:lvlJc w:val="left"/>
      <w:pPr>
        <w:ind w:left="63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3A533E1D"/>
    <w:multiLevelType w:val="hybridMultilevel"/>
    <w:tmpl w:val="3F9A7A5E"/>
    <w:lvl w:ilvl="0" w:tplc="27D6B1AC">
      <w:start w:val="1"/>
      <w:numFmt w:val="lowerRoman"/>
      <w:lvlText w:val="%1."/>
      <w:lvlJc w:val="left"/>
      <w:pPr>
        <w:ind w:left="1296" w:hanging="36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5" w15:restartNumberingAfterBreak="0">
    <w:nsid w:val="3A65724C"/>
    <w:multiLevelType w:val="hybridMultilevel"/>
    <w:tmpl w:val="CF441BDE"/>
    <w:lvl w:ilvl="0" w:tplc="53CE89EC">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A9770D0"/>
    <w:multiLevelType w:val="hybridMultilevel"/>
    <w:tmpl w:val="7D1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AC2D41B"/>
    <w:multiLevelType w:val="hybridMultilevel"/>
    <w:tmpl w:val="F6FE39EA"/>
    <w:lvl w:ilvl="0" w:tplc="4A38B286">
      <w:start w:val="1"/>
      <w:numFmt w:val="decimal"/>
      <w:lvlText w:val="%1."/>
      <w:lvlJc w:val="left"/>
      <w:pPr>
        <w:ind w:left="1740" w:hanging="360"/>
      </w:pPr>
      <w:rPr>
        <w:rFonts w:ascii="Times New Roman" w:hAnsi="Times New Roman" w:hint="default"/>
      </w:rPr>
    </w:lvl>
    <w:lvl w:ilvl="1" w:tplc="3974685A">
      <w:start w:val="1"/>
      <w:numFmt w:val="lowerLetter"/>
      <w:lvlText w:val="%2."/>
      <w:lvlJc w:val="left"/>
      <w:pPr>
        <w:ind w:left="1440" w:hanging="360"/>
      </w:pPr>
    </w:lvl>
    <w:lvl w:ilvl="2" w:tplc="DB004160">
      <w:start w:val="1"/>
      <w:numFmt w:val="lowerRoman"/>
      <w:lvlText w:val="%3."/>
      <w:lvlJc w:val="right"/>
      <w:pPr>
        <w:ind w:left="2160" w:hanging="180"/>
      </w:pPr>
    </w:lvl>
    <w:lvl w:ilvl="3" w:tplc="5580754C">
      <w:start w:val="1"/>
      <w:numFmt w:val="decimal"/>
      <w:lvlText w:val="%4."/>
      <w:lvlJc w:val="left"/>
      <w:pPr>
        <w:ind w:left="2880" w:hanging="360"/>
      </w:pPr>
    </w:lvl>
    <w:lvl w:ilvl="4" w:tplc="72D602B4">
      <w:start w:val="1"/>
      <w:numFmt w:val="lowerLetter"/>
      <w:lvlText w:val="%5."/>
      <w:lvlJc w:val="left"/>
      <w:pPr>
        <w:ind w:left="3600" w:hanging="360"/>
      </w:pPr>
    </w:lvl>
    <w:lvl w:ilvl="5" w:tplc="01CAF660">
      <w:start w:val="1"/>
      <w:numFmt w:val="lowerRoman"/>
      <w:lvlText w:val="%6."/>
      <w:lvlJc w:val="right"/>
      <w:pPr>
        <w:ind w:left="4320" w:hanging="180"/>
      </w:pPr>
    </w:lvl>
    <w:lvl w:ilvl="6" w:tplc="715442E4">
      <w:start w:val="1"/>
      <w:numFmt w:val="decimal"/>
      <w:lvlText w:val="%7."/>
      <w:lvlJc w:val="left"/>
      <w:pPr>
        <w:ind w:left="5040" w:hanging="360"/>
      </w:pPr>
    </w:lvl>
    <w:lvl w:ilvl="7" w:tplc="A056872C">
      <w:start w:val="1"/>
      <w:numFmt w:val="lowerLetter"/>
      <w:lvlText w:val="%8."/>
      <w:lvlJc w:val="left"/>
      <w:pPr>
        <w:ind w:left="5760" w:hanging="360"/>
      </w:pPr>
    </w:lvl>
    <w:lvl w:ilvl="8" w:tplc="4BBE47BE">
      <w:start w:val="1"/>
      <w:numFmt w:val="lowerRoman"/>
      <w:lvlText w:val="%9."/>
      <w:lvlJc w:val="right"/>
      <w:pPr>
        <w:ind w:left="6480" w:hanging="180"/>
      </w:pPr>
    </w:lvl>
  </w:abstractNum>
  <w:abstractNum w:abstractNumId="278" w15:restartNumberingAfterBreak="0">
    <w:nsid w:val="3AEE743C"/>
    <w:multiLevelType w:val="hybridMultilevel"/>
    <w:tmpl w:val="D0CEF32A"/>
    <w:lvl w:ilvl="0" w:tplc="5DCAA306">
      <w:start w:val="1"/>
      <w:numFmt w:val="lowerLetter"/>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79" w15:restartNumberingAfterBreak="0">
    <w:nsid w:val="3B946A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3C374E83"/>
    <w:multiLevelType w:val="multilevel"/>
    <w:tmpl w:val="3F32EBF2"/>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81" w15:restartNumberingAfterBreak="0">
    <w:nsid w:val="3C3DDFCB"/>
    <w:multiLevelType w:val="multilevel"/>
    <w:tmpl w:val="FF42241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3C4C725F"/>
    <w:multiLevelType w:val="hybridMultilevel"/>
    <w:tmpl w:val="EB60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CF82A1C"/>
    <w:multiLevelType w:val="multilevel"/>
    <w:tmpl w:val="6AF81FF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4" w15:restartNumberingAfterBreak="0">
    <w:nsid w:val="3D3E31F7"/>
    <w:multiLevelType w:val="hybridMultilevel"/>
    <w:tmpl w:val="0066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D732E59"/>
    <w:multiLevelType w:val="hybridMultilevel"/>
    <w:tmpl w:val="9580D3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6" w15:restartNumberingAfterBreak="0">
    <w:nsid w:val="3DD26A4C"/>
    <w:multiLevelType w:val="multilevel"/>
    <w:tmpl w:val="6B700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F06603"/>
    <w:multiLevelType w:val="hybridMultilevel"/>
    <w:tmpl w:val="79D8D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3E243333"/>
    <w:multiLevelType w:val="hybridMultilevel"/>
    <w:tmpl w:val="CC72F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E548A2A"/>
    <w:multiLevelType w:val="multilevel"/>
    <w:tmpl w:val="DC8C77E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3E837384"/>
    <w:multiLevelType w:val="hybridMultilevel"/>
    <w:tmpl w:val="CE7CE0C2"/>
    <w:lvl w:ilvl="0" w:tplc="60843524">
      <w:start w:val="1"/>
      <w:numFmt w:val="bullet"/>
      <w:lvlText w:val=""/>
      <w:lvlJc w:val="left"/>
      <w:pPr>
        <w:ind w:left="1080" w:hanging="360"/>
      </w:pPr>
      <w:rPr>
        <w:rFonts w:ascii="Symbol" w:hAnsi="Symbol" w:hint="default"/>
      </w:rPr>
    </w:lvl>
    <w:lvl w:ilvl="1" w:tplc="F064E7C8" w:tentative="1">
      <w:start w:val="1"/>
      <w:numFmt w:val="bullet"/>
      <w:lvlText w:val="o"/>
      <w:lvlJc w:val="left"/>
      <w:pPr>
        <w:ind w:left="1800" w:hanging="360"/>
      </w:pPr>
      <w:rPr>
        <w:rFonts w:ascii="Courier New" w:hAnsi="Courier New" w:hint="default"/>
      </w:rPr>
    </w:lvl>
    <w:lvl w:ilvl="2" w:tplc="8068AED6" w:tentative="1">
      <w:start w:val="1"/>
      <w:numFmt w:val="bullet"/>
      <w:lvlText w:val=""/>
      <w:lvlJc w:val="left"/>
      <w:pPr>
        <w:ind w:left="2520" w:hanging="360"/>
      </w:pPr>
      <w:rPr>
        <w:rFonts w:ascii="Wingdings" w:hAnsi="Wingdings" w:hint="default"/>
      </w:rPr>
    </w:lvl>
    <w:lvl w:ilvl="3" w:tplc="CD362FE0" w:tentative="1">
      <w:start w:val="1"/>
      <w:numFmt w:val="bullet"/>
      <w:lvlText w:val=""/>
      <w:lvlJc w:val="left"/>
      <w:pPr>
        <w:ind w:left="3240" w:hanging="360"/>
      </w:pPr>
      <w:rPr>
        <w:rFonts w:ascii="Symbol" w:hAnsi="Symbol" w:hint="default"/>
      </w:rPr>
    </w:lvl>
    <w:lvl w:ilvl="4" w:tplc="FFBECEFA" w:tentative="1">
      <w:start w:val="1"/>
      <w:numFmt w:val="bullet"/>
      <w:lvlText w:val="o"/>
      <w:lvlJc w:val="left"/>
      <w:pPr>
        <w:ind w:left="3960" w:hanging="360"/>
      </w:pPr>
      <w:rPr>
        <w:rFonts w:ascii="Courier New" w:hAnsi="Courier New" w:hint="default"/>
      </w:rPr>
    </w:lvl>
    <w:lvl w:ilvl="5" w:tplc="DD905BC0" w:tentative="1">
      <w:start w:val="1"/>
      <w:numFmt w:val="bullet"/>
      <w:lvlText w:val=""/>
      <w:lvlJc w:val="left"/>
      <w:pPr>
        <w:ind w:left="4680" w:hanging="360"/>
      </w:pPr>
      <w:rPr>
        <w:rFonts w:ascii="Wingdings" w:hAnsi="Wingdings" w:hint="default"/>
      </w:rPr>
    </w:lvl>
    <w:lvl w:ilvl="6" w:tplc="56A43154" w:tentative="1">
      <w:start w:val="1"/>
      <w:numFmt w:val="bullet"/>
      <w:lvlText w:val=""/>
      <w:lvlJc w:val="left"/>
      <w:pPr>
        <w:ind w:left="5400" w:hanging="360"/>
      </w:pPr>
      <w:rPr>
        <w:rFonts w:ascii="Symbol" w:hAnsi="Symbol" w:hint="default"/>
      </w:rPr>
    </w:lvl>
    <w:lvl w:ilvl="7" w:tplc="B046EC2E" w:tentative="1">
      <w:start w:val="1"/>
      <w:numFmt w:val="bullet"/>
      <w:lvlText w:val="o"/>
      <w:lvlJc w:val="left"/>
      <w:pPr>
        <w:ind w:left="6120" w:hanging="360"/>
      </w:pPr>
      <w:rPr>
        <w:rFonts w:ascii="Courier New" w:hAnsi="Courier New" w:hint="default"/>
      </w:rPr>
    </w:lvl>
    <w:lvl w:ilvl="8" w:tplc="6420B7CC" w:tentative="1">
      <w:start w:val="1"/>
      <w:numFmt w:val="bullet"/>
      <w:lvlText w:val=""/>
      <w:lvlJc w:val="left"/>
      <w:pPr>
        <w:ind w:left="6840" w:hanging="360"/>
      </w:pPr>
      <w:rPr>
        <w:rFonts w:ascii="Wingdings" w:hAnsi="Wingdings" w:hint="default"/>
      </w:rPr>
    </w:lvl>
  </w:abstractNum>
  <w:abstractNum w:abstractNumId="291" w15:restartNumberingAfterBreak="0">
    <w:nsid w:val="3EE468AC"/>
    <w:multiLevelType w:val="hybridMultilevel"/>
    <w:tmpl w:val="C5A01F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3EFF718D"/>
    <w:multiLevelType w:val="hybridMultilevel"/>
    <w:tmpl w:val="DE70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EFF7745"/>
    <w:multiLevelType w:val="hybridMultilevel"/>
    <w:tmpl w:val="B8ECD060"/>
    <w:lvl w:ilvl="0" w:tplc="956853AC">
      <w:start w:val="1"/>
      <w:numFmt w:val="decimal"/>
      <w:lvlText w:val="%1."/>
      <w:lvlJc w:val="left"/>
      <w:pPr>
        <w:ind w:left="720" w:hanging="360"/>
      </w:pPr>
    </w:lvl>
    <w:lvl w:ilvl="1" w:tplc="63C28C34">
      <w:start w:val="1"/>
      <w:numFmt w:val="decimal"/>
      <w:lvlText w:val="%2."/>
      <w:lvlJc w:val="left"/>
      <w:pPr>
        <w:ind w:left="720" w:hanging="360"/>
      </w:pPr>
    </w:lvl>
    <w:lvl w:ilvl="2" w:tplc="24FEA1CC">
      <w:start w:val="1"/>
      <w:numFmt w:val="decimal"/>
      <w:lvlText w:val="%3."/>
      <w:lvlJc w:val="left"/>
      <w:pPr>
        <w:ind w:left="720" w:hanging="360"/>
      </w:pPr>
    </w:lvl>
    <w:lvl w:ilvl="3" w:tplc="AD6815A2">
      <w:start w:val="1"/>
      <w:numFmt w:val="decimal"/>
      <w:lvlText w:val="%4."/>
      <w:lvlJc w:val="left"/>
      <w:pPr>
        <w:ind w:left="720" w:hanging="360"/>
      </w:pPr>
    </w:lvl>
    <w:lvl w:ilvl="4" w:tplc="38F44094">
      <w:start w:val="1"/>
      <w:numFmt w:val="decimal"/>
      <w:lvlText w:val="%5."/>
      <w:lvlJc w:val="left"/>
      <w:pPr>
        <w:ind w:left="720" w:hanging="360"/>
      </w:pPr>
    </w:lvl>
    <w:lvl w:ilvl="5" w:tplc="C5608F7E">
      <w:start w:val="1"/>
      <w:numFmt w:val="decimal"/>
      <w:lvlText w:val="%6."/>
      <w:lvlJc w:val="left"/>
      <w:pPr>
        <w:ind w:left="720" w:hanging="360"/>
      </w:pPr>
    </w:lvl>
    <w:lvl w:ilvl="6" w:tplc="50B4890C">
      <w:start w:val="1"/>
      <w:numFmt w:val="decimal"/>
      <w:lvlText w:val="%7."/>
      <w:lvlJc w:val="left"/>
      <w:pPr>
        <w:ind w:left="720" w:hanging="360"/>
      </w:pPr>
    </w:lvl>
    <w:lvl w:ilvl="7" w:tplc="1EB0AE42">
      <w:start w:val="1"/>
      <w:numFmt w:val="decimal"/>
      <w:lvlText w:val="%8."/>
      <w:lvlJc w:val="left"/>
      <w:pPr>
        <w:ind w:left="720" w:hanging="360"/>
      </w:pPr>
    </w:lvl>
    <w:lvl w:ilvl="8" w:tplc="CC625784">
      <w:start w:val="1"/>
      <w:numFmt w:val="decimal"/>
      <w:lvlText w:val="%9."/>
      <w:lvlJc w:val="left"/>
      <w:pPr>
        <w:ind w:left="720" w:hanging="360"/>
      </w:pPr>
    </w:lvl>
  </w:abstractNum>
  <w:abstractNum w:abstractNumId="294" w15:restartNumberingAfterBreak="0">
    <w:nsid w:val="3F625764"/>
    <w:multiLevelType w:val="hybridMultilevel"/>
    <w:tmpl w:val="75F00A10"/>
    <w:lvl w:ilvl="0" w:tplc="67E8D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FA7ACD3"/>
    <w:multiLevelType w:val="hybridMultilevel"/>
    <w:tmpl w:val="D4381A08"/>
    <w:lvl w:ilvl="0" w:tplc="2AAC8F32">
      <w:start w:val="1"/>
      <w:numFmt w:val="decimal"/>
      <w:lvlText w:val="%1."/>
      <w:lvlJc w:val="left"/>
      <w:pPr>
        <w:ind w:left="1740" w:hanging="360"/>
      </w:pPr>
      <w:rPr>
        <w:rFonts w:ascii="Times New Roman" w:hAnsi="Times New Roman" w:hint="default"/>
      </w:rPr>
    </w:lvl>
    <w:lvl w:ilvl="1" w:tplc="03588E16">
      <w:start w:val="1"/>
      <w:numFmt w:val="lowerLetter"/>
      <w:lvlText w:val="%2."/>
      <w:lvlJc w:val="left"/>
      <w:pPr>
        <w:ind w:left="1440" w:hanging="360"/>
      </w:pPr>
    </w:lvl>
    <w:lvl w:ilvl="2" w:tplc="537C5690">
      <w:start w:val="1"/>
      <w:numFmt w:val="lowerRoman"/>
      <w:lvlText w:val="%3."/>
      <w:lvlJc w:val="right"/>
      <w:pPr>
        <w:ind w:left="2160" w:hanging="180"/>
      </w:pPr>
    </w:lvl>
    <w:lvl w:ilvl="3" w:tplc="6C5443E0">
      <w:start w:val="1"/>
      <w:numFmt w:val="decimal"/>
      <w:lvlText w:val="%4."/>
      <w:lvlJc w:val="left"/>
      <w:pPr>
        <w:ind w:left="2880" w:hanging="360"/>
      </w:pPr>
    </w:lvl>
    <w:lvl w:ilvl="4" w:tplc="33A0F77A">
      <w:start w:val="1"/>
      <w:numFmt w:val="lowerLetter"/>
      <w:lvlText w:val="%5."/>
      <w:lvlJc w:val="left"/>
      <w:pPr>
        <w:ind w:left="3600" w:hanging="360"/>
      </w:pPr>
    </w:lvl>
    <w:lvl w:ilvl="5" w:tplc="A4AE160C">
      <w:start w:val="1"/>
      <w:numFmt w:val="lowerRoman"/>
      <w:lvlText w:val="%6."/>
      <w:lvlJc w:val="right"/>
      <w:pPr>
        <w:ind w:left="4320" w:hanging="180"/>
      </w:pPr>
    </w:lvl>
    <w:lvl w:ilvl="6" w:tplc="1EEEECDE">
      <w:start w:val="1"/>
      <w:numFmt w:val="decimal"/>
      <w:lvlText w:val="%7."/>
      <w:lvlJc w:val="left"/>
      <w:pPr>
        <w:ind w:left="5040" w:hanging="360"/>
      </w:pPr>
    </w:lvl>
    <w:lvl w:ilvl="7" w:tplc="BC908D22">
      <w:start w:val="1"/>
      <w:numFmt w:val="lowerLetter"/>
      <w:lvlText w:val="%8."/>
      <w:lvlJc w:val="left"/>
      <w:pPr>
        <w:ind w:left="5760" w:hanging="360"/>
      </w:pPr>
    </w:lvl>
    <w:lvl w:ilvl="8" w:tplc="E50A4924">
      <w:start w:val="1"/>
      <w:numFmt w:val="lowerRoman"/>
      <w:lvlText w:val="%9."/>
      <w:lvlJc w:val="right"/>
      <w:pPr>
        <w:ind w:left="6480" w:hanging="180"/>
      </w:pPr>
    </w:lvl>
  </w:abstractNum>
  <w:abstractNum w:abstractNumId="296" w15:restartNumberingAfterBreak="0">
    <w:nsid w:val="3FD64839"/>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7" w15:restartNumberingAfterBreak="0">
    <w:nsid w:val="402E6122"/>
    <w:multiLevelType w:val="hybridMultilevel"/>
    <w:tmpl w:val="1B4CA1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0E1343D"/>
    <w:multiLevelType w:val="multilevel"/>
    <w:tmpl w:val="F3D82AA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99" w15:restartNumberingAfterBreak="0">
    <w:nsid w:val="412612F2"/>
    <w:multiLevelType w:val="hybridMultilevel"/>
    <w:tmpl w:val="C9A8D0BA"/>
    <w:lvl w:ilvl="0" w:tplc="FFFFFFFF">
      <w:start w:val="1"/>
      <w:numFmt w:val="decimal"/>
      <w:lvlText w:val="%1."/>
      <w:lvlJc w:val="left"/>
      <w:pPr>
        <w:ind w:left="840" w:hanging="240"/>
      </w:pPr>
      <w:rPr>
        <w:rFonts w:hint="default"/>
        <w:spacing w:val="0"/>
        <w:w w:val="100"/>
        <w:lang w:val="en-US" w:eastAsia="en-US" w:bidi="ar-SA"/>
      </w:rPr>
    </w:lvl>
    <w:lvl w:ilvl="1" w:tplc="FFFFFFFF">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853" w:hanging="360"/>
      </w:pPr>
      <w:rPr>
        <w:rFonts w:hint="default"/>
        <w:lang w:val="en-US" w:eastAsia="en-US" w:bidi="ar-SA"/>
      </w:rPr>
    </w:lvl>
    <w:lvl w:ilvl="3" w:tplc="FFFFFFFF">
      <w:numFmt w:val="bullet"/>
      <w:lvlText w:val="•"/>
      <w:lvlJc w:val="left"/>
      <w:pPr>
        <w:ind w:left="3786"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53" w:hanging="360"/>
      </w:pPr>
      <w:rPr>
        <w:rFonts w:hint="default"/>
        <w:lang w:val="en-US" w:eastAsia="en-US" w:bidi="ar-SA"/>
      </w:rPr>
    </w:lvl>
    <w:lvl w:ilvl="6" w:tplc="FFFFFFFF">
      <w:numFmt w:val="bullet"/>
      <w:lvlText w:val="•"/>
      <w:lvlJc w:val="left"/>
      <w:pPr>
        <w:ind w:left="6586" w:hanging="360"/>
      </w:pPr>
      <w:rPr>
        <w:rFonts w:hint="default"/>
        <w:lang w:val="en-US" w:eastAsia="en-US" w:bidi="ar-SA"/>
      </w:rPr>
    </w:lvl>
    <w:lvl w:ilvl="7" w:tplc="FFFFFFFF">
      <w:numFmt w:val="bullet"/>
      <w:lvlText w:val="•"/>
      <w:lvlJc w:val="left"/>
      <w:pPr>
        <w:ind w:left="7520"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abstractNum w:abstractNumId="300" w15:restartNumberingAfterBreak="0">
    <w:nsid w:val="41675E78"/>
    <w:multiLevelType w:val="hybridMultilevel"/>
    <w:tmpl w:val="8E083B62"/>
    <w:lvl w:ilvl="0" w:tplc="F1FA922A">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417C6B0B"/>
    <w:multiLevelType w:val="hybridMultilevel"/>
    <w:tmpl w:val="E6B42758"/>
    <w:lvl w:ilvl="0" w:tplc="C48CB0E0">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1813F7C"/>
    <w:multiLevelType w:val="multilevel"/>
    <w:tmpl w:val="A02653D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03" w15:restartNumberingAfterBreak="0">
    <w:nsid w:val="41B50101"/>
    <w:multiLevelType w:val="hybridMultilevel"/>
    <w:tmpl w:val="BE1EFE0E"/>
    <w:lvl w:ilvl="0" w:tplc="7BB8A610">
      <w:start w:val="1"/>
      <w:numFmt w:val="bullet"/>
      <w:lvlText w:val=""/>
      <w:lvlJc w:val="left"/>
      <w:pPr>
        <w:ind w:left="1800" w:hanging="360"/>
      </w:pPr>
      <w:rPr>
        <w:rFonts w:ascii="Symbol" w:hAnsi="Symbol"/>
      </w:rPr>
    </w:lvl>
    <w:lvl w:ilvl="1" w:tplc="0EE00656">
      <w:start w:val="1"/>
      <w:numFmt w:val="bullet"/>
      <w:lvlText w:val=""/>
      <w:lvlJc w:val="left"/>
      <w:pPr>
        <w:ind w:left="2520" w:hanging="360"/>
      </w:pPr>
      <w:rPr>
        <w:rFonts w:ascii="Symbol" w:hAnsi="Symbol"/>
      </w:rPr>
    </w:lvl>
    <w:lvl w:ilvl="2" w:tplc="AD484BF2">
      <w:start w:val="1"/>
      <w:numFmt w:val="bullet"/>
      <w:lvlText w:val=""/>
      <w:lvlJc w:val="left"/>
      <w:pPr>
        <w:ind w:left="1800" w:hanging="360"/>
      </w:pPr>
      <w:rPr>
        <w:rFonts w:ascii="Symbol" w:hAnsi="Symbol"/>
      </w:rPr>
    </w:lvl>
    <w:lvl w:ilvl="3" w:tplc="046AA40A">
      <w:start w:val="1"/>
      <w:numFmt w:val="bullet"/>
      <w:lvlText w:val=""/>
      <w:lvlJc w:val="left"/>
      <w:pPr>
        <w:ind w:left="1800" w:hanging="360"/>
      </w:pPr>
      <w:rPr>
        <w:rFonts w:ascii="Symbol" w:hAnsi="Symbol"/>
      </w:rPr>
    </w:lvl>
    <w:lvl w:ilvl="4" w:tplc="A06A910E">
      <w:start w:val="1"/>
      <w:numFmt w:val="bullet"/>
      <w:lvlText w:val=""/>
      <w:lvlJc w:val="left"/>
      <w:pPr>
        <w:ind w:left="1800" w:hanging="360"/>
      </w:pPr>
      <w:rPr>
        <w:rFonts w:ascii="Symbol" w:hAnsi="Symbol"/>
      </w:rPr>
    </w:lvl>
    <w:lvl w:ilvl="5" w:tplc="55F292B0">
      <w:start w:val="1"/>
      <w:numFmt w:val="bullet"/>
      <w:lvlText w:val=""/>
      <w:lvlJc w:val="left"/>
      <w:pPr>
        <w:ind w:left="1800" w:hanging="360"/>
      </w:pPr>
      <w:rPr>
        <w:rFonts w:ascii="Symbol" w:hAnsi="Symbol"/>
      </w:rPr>
    </w:lvl>
    <w:lvl w:ilvl="6" w:tplc="D1ECC7A4">
      <w:start w:val="1"/>
      <w:numFmt w:val="bullet"/>
      <w:lvlText w:val=""/>
      <w:lvlJc w:val="left"/>
      <w:pPr>
        <w:ind w:left="1800" w:hanging="360"/>
      </w:pPr>
      <w:rPr>
        <w:rFonts w:ascii="Symbol" w:hAnsi="Symbol"/>
      </w:rPr>
    </w:lvl>
    <w:lvl w:ilvl="7" w:tplc="8AD0C78A">
      <w:start w:val="1"/>
      <w:numFmt w:val="bullet"/>
      <w:lvlText w:val=""/>
      <w:lvlJc w:val="left"/>
      <w:pPr>
        <w:ind w:left="1800" w:hanging="360"/>
      </w:pPr>
      <w:rPr>
        <w:rFonts w:ascii="Symbol" w:hAnsi="Symbol"/>
      </w:rPr>
    </w:lvl>
    <w:lvl w:ilvl="8" w:tplc="809C4D3C">
      <w:start w:val="1"/>
      <w:numFmt w:val="bullet"/>
      <w:lvlText w:val=""/>
      <w:lvlJc w:val="left"/>
      <w:pPr>
        <w:ind w:left="1800" w:hanging="360"/>
      </w:pPr>
      <w:rPr>
        <w:rFonts w:ascii="Symbol" w:hAnsi="Symbol"/>
      </w:rPr>
    </w:lvl>
  </w:abstractNum>
  <w:abstractNum w:abstractNumId="304" w15:restartNumberingAfterBreak="0">
    <w:nsid w:val="41B86E23"/>
    <w:multiLevelType w:val="hybridMultilevel"/>
    <w:tmpl w:val="0BB0AC9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0409000F">
      <w:start w:val="1"/>
      <w:numFmt w:val="decimal"/>
      <w:lvlText w:val="%3."/>
      <w:lvlJc w:val="left"/>
      <w:pPr>
        <w:ind w:left="720" w:hanging="36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5" w15:restartNumberingAfterBreak="0">
    <w:nsid w:val="41BD36C3"/>
    <w:multiLevelType w:val="hybridMultilevel"/>
    <w:tmpl w:val="472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1DCBC6D"/>
    <w:multiLevelType w:val="multilevel"/>
    <w:tmpl w:val="BAACE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422A1A7D"/>
    <w:multiLevelType w:val="hybridMultilevel"/>
    <w:tmpl w:val="85404A3A"/>
    <w:lvl w:ilvl="0" w:tplc="B4F822C4">
      <w:start w:val="1"/>
      <w:numFmt w:val="lowerLetter"/>
      <w:lvlText w:val="(%1)"/>
      <w:lvlJc w:val="left"/>
      <w:pPr>
        <w:ind w:left="720" w:hanging="360"/>
      </w:pPr>
      <w:rPr>
        <w:rFonts w:hint="default"/>
        <w:lang w:val="en-US" w:eastAsia="en-US" w:bidi="ar-SA"/>
      </w:rPr>
    </w:lvl>
    <w:lvl w:ilvl="1" w:tplc="718C93EE">
      <w:start w:val="1"/>
      <w:numFmt w:val="lowerLetter"/>
      <w:lvlText w:val="(%2)"/>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7E82CFE">
      <w:start w:val="1"/>
      <w:numFmt w:val="lowerRoman"/>
      <w:lvlText w:val="%3."/>
      <w:lvlJc w:val="right"/>
      <w:pPr>
        <w:ind w:left="234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2383118"/>
    <w:multiLevelType w:val="hybridMultilevel"/>
    <w:tmpl w:val="36A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24524C5"/>
    <w:multiLevelType w:val="hybridMultilevel"/>
    <w:tmpl w:val="C3F2C12E"/>
    <w:lvl w:ilvl="0" w:tplc="86586118">
      <w:start w:val="1"/>
      <w:numFmt w:val="lowerLetter"/>
      <w:lvlText w:val="%1."/>
      <w:lvlJc w:val="left"/>
      <w:pPr>
        <w:ind w:left="720" w:hanging="36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25027B1"/>
    <w:multiLevelType w:val="hybridMultilevel"/>
    <w:tmpl w:val="E5D0F8B4"/>
    <w:lvl w:ilvl="0" w:tplc="B5CE251C">
      <w:start w:val="1"/>
      <w:numFmt w:val="decimal"/>
      <w:lvlText w:val="%1."/>
      <w:lvlJc w:val="left"/>
      <w:pPr>
        <w:ind w:left="840" w:hanging="240"/>
      </w:pPr>
      <w:rPr>
        <w:rFonts w:hint="default"/>
        <w:b/>
        <w:bCs/>
        <w:spacing w:val="0"/>
        <w:w w:val="100"/>
        <w:lang w:val="en-US" w:eastAsia="en-US" w:bidi="ar-SA"/>
      </w:rPr>
    </w:lvl>
    <w:lvl w:ilvl="1" w:tplc="EC4CC89A">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AF2A8CC">
      <w:numFmt w:val="bullet"/>
      <w:lvlText w:val="•"/>
      <w:lvlJc w:val="left"/>
      <w:pPr>
        <w:ind w:left="2853" w:hanging="360"/>
      </w:pPr>
      <w:rPr>
        <w:rFonts w:hint="default"/>
        <w:lang w:val="en-US" w:eastAsia="en-US" w:bidi="ar-SA"/>
      </w:rPr>
    </w:lvl>
    <w:lvl w:ilvl="3" w:tplc="0C6CFECE">
      <w:numFmt w:val="bullet"/>
      <w:lvlText w:val="•"/>
      <w:lvlJc w:val="left"/>
      <w:pPr>
        <w:ind w:left="3786" w:hanging="360"/>
      </w:pPr>
      <w:rPr>
        <w:rFonts w:hint="default"/>
        <w:lang w:val="en-US" w:eastAsia="en-US" w:bidi="ar-SA"/>
      </w:rPr>
    </w:lvl>
    <w:lvl w:ilvl="4" w:tplc="DFF6A57A">
      <w:numFmt w:val="bullet"/>
      <w:lvlText w:val="•"/>
      <w:lvlJc w:val="left"/>
      <w:pPr>
        <w:ind w:left="4720" w:hanging="360"/>
      </w:pPr>
      <w:rPr>
        <w:rFonts w:hint="default"/>
        <w:lang w:val="en-US" w:eastAsia="en-US" w:bidi="ar-SA"/>
      </w:rPr>
    </w:lvl>
    <w:lvl w:ilvl="5" w:tplc="D8D01E8E">
      <w:numFmt w:val="bullet"/>
      <w:lvlText w:val="•"/>
      <w:lvlJc w:val="left"/>
      <w:pPr>
        <w:ind w:left="5653" w:hanging="360"/>
      </w:pPr>
      <w:rPr>
        <w:rFonts w:hint="default"/>
        <w:lang w:val="en-US" w:eastAsia="en-US" w:bidi="ar-SA"/>
      </w:rPr>
    </w:lvl>
    <w:lvl w:ilvl="6" w:tplc="A7AC11A2">
      <w:numFmt w:val="bullet"/>
      <w:lvlText w:val="•"/>
      <w:lvlJc w:val="left"/>
      <w:pPr>
        <w:ind w:left="6586" w:hanging="360"/>
      </w:pPr>
      <w:rPr>
        <w:rFonts w:hint="default"/>
        <w:lang w:val="en-US" w:eastAsia="en-US" w:bidi="ar-SA"/>
      </w:rPr>
    </w:lvl>
    <w:lvl w:ilvl="7" w:tplc="D9344A2C">
      <w:numFmt w:val="bullet"/>
      <w:lvlText w:val="•"/>
      <w:lvlJc w:val="left"/>
      <w:pPr>
        <w:ind w:left="7520" w:hanging="360"/>
      </w:pPr>
      <w:rPr>
        <w:rFonts w:hint="default"/>
        <w:lang w:val="en-US" w:eastAsia="en-US" w:bidi="ar-SA"/>
      </w:rPr>
    </w:lvl>
    <w:lvl w:ilvl="8" w:tplc="F7668F18">
      <w:numFmt w:val="bullet"/>
      <w:lvlText w:val="•"/>
      <w:lvlJc w:val="left"/>
      <w:pPr>
        <w:ind w:left="8453" w:hanging="360"/>
      </w:pPr>
      <w:rPr>
        <w:rFonts w:hint="default"/>
        <w:lang w:val="en-US" w:eastAsia="en-US" w:bidi="ar-SA"/>
      </w:rPr>
    </w:lvl>
  </w:abstractNum>
  <w:abstractNum w:abstractNumId="311" w15:restartNumberingAfterBreak="0">
    <w:nsid w:val="42811AE2"/>
    <w:multiLevelType w:val="multilevel"/>
    <w:tmpl w:val="F370A61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2" w15:restartNumberingAfterBreak="0">
    <w:nsid w:val="42B71E00"/>
    <w:multiLevelType w:val="hybridMultilevel"/>
    <w:tmpl w:val="2F60F234"/>
    <w:lvl w:ilvl="0" w:tplc="55A4C6D0">
      <w:start w:val="1"/>
      <w:numFmt w:val="decimal"/>
      <w:lvlText w:val="%1."/>
      <w:lvlJc w:val="left"/>
      <w:pPr>
        <w:ind w:left="1080" w:hanging="360"/>
      </w:pPr>
    </w:lvl>
    <w:lvl w:ilvl="1" w:tplc="CFA20A18">
      <w:start w:val="1"/>
      <w:numFmt w:val="decimal"/>
      <w:lvlText w:val="%2."/>
      <w:lvlJc w:val="left"/>
      <w:pPr>
        <w:ind w:left="1080" w:hanging="360"/>
      </w:pPr>
    </w:lvl>
    <w:lvl w:ilvl="2" w:tplc="7CD804F2">
      <w:start w:val="1"/>
      <w:numFmt w:val="decimal"/>
      <w:lvlText w:val="%3."/>
      <w:lvlJc w:val="left"/>
      <w:pPr>
        <w:ind w:left="1080" w:hanging="360"/>
      </w:pPr>
    </w:lvl>
    <w:lvl w:ilvl="3" w:tplc="FB48C6E2">
      <w:start w:val="1"/>
      <w:numFmt w:val="decimal"/>
      <w:lvlText w:val="%4."/>
      <w:lvlJc w:val="left"/>
      <w:pPr>
        <w:ind w:left="1080" w:hanging="360"/>
      </w:pPr>
    </w:lvl>
    <w:lvl w:ilvl="4" w:tplc="68C272AA">
      <w:start w:val="1"/>
      <w:numFmt w:val="decimal"/>
      <w:lvlText w:val="%5."/>
      <w:lvlJc w:val="left"/>
      <w:pPr>
        <w:ind w:left="1080" w:hanging="360"/>
      </w:pPr>
    </w:lvl>
    <w:lvl w:ilvl="5" w:tplc="416E86CA">
      <w:start w:val="1"/>
      <w:numFmt w:val="decimal"/>
      <w:lvlText w:val="%6."/>
      <w:lvlJc w:val="left"/>
      <w:pPr>
        <w:ind w:left="1080" w:hanging="360"/>
      </w:pPr>
    </w:lvl>
    <w:lvl w:ilvl="6" w:tplc="8500B950">
      <w:start w:val="1"/>
      <w:numFmt w:val="decimal"/>
      <w:lvlText w:val="%7."/>
      <w:lvlJc w:val="left"/>
      <w:pPr>
        <w:ind w:left="1080" w:hanging="360"/>
      </w:pPr>
    </w:lvl>
    <w:lvl w:ilvl="7" w:tplc="AF0E4F36">
      <w:start w:val="1"/>
      <w:numFmt w:val="decimal"/>
      <w:lvlText w:val="%8."/>
      <w:lvlJc w:val="left"/>
      <w:pPr>
        <w:ind w:left="1080" w:hanging="360"/>
      </w:pPr>
    </w:lvl>
    <w:lvl w:ilvl="8" w:tplc="4BCE9016">
      <w:start w:val="1"/>
      <w:numFmt w:val="decimal"/>
      <w:lvlText w:val="%9."/>
      <w:lvlJc w:val="left"/>
      <w:pPr>
        <w:ind w:left="1080" w:hanging="360"/>
      </w:pPr>
    </w:lvl>
  </w:abstractNum>
  <w:abstractNum w:abstractNumId="313" w15:restartNumberingAfterBreak="0">
    <w:nsid w:val="4335A342"/>
    <w:multiLevelType w:val="hybridMultilevel"/>
    <w:tmpl w:val="EFA64C86"/>
    <w:lvl w:ilvl="0" w:tplc="06D80AA0">
      <w:start w:val="1"/>
      <w:numFmt w:val="decimal"/>
      <w:lvlText w:val="%1."/>
      <w:lvlJc w:val="left"/>
      <w:pPr>
        <w:ind w:left="1740" w:hanging="360"/>
      </w:pPr>
      <w:rPr>
        <w:rFonts w:ascii="Times New Roman" w:hAnsi="Times New Roman" w:hint="default"/>
      </w:rPr>
    </w:lvl>
    <w:lvl w:ilvl="1" w:tplc="0C50A832">
      <w:start w:val="1"/>
      <w:numFmt w:val="lowerLetter"/>
      <w:lvlText w:val="%2."/>
      <w:lvlJc w:val="left"/>
      <w:pPr>
        <w:ind w:left="1440" w:hanging="360"/>
      </w:pPr>
    </w:lvl>
    <w:lvl w:ilvl="2" w:tplc="1E0AE490">
      <w:start w:val="1"/>
      <w:numFmt w:val="lowerRoman"/>
      <w:lvlText w:val="%3."/>
      <w:lvlJc w:val="right"/>
      <w:pPr>
        <w:ind w:left="2160" w:hanging="180"/>
      </w:pPr>
    </w:lvl>
    <w:lvl w:ilvl="3" w:tplc="E2EC31A8">
      <w:start w:val="1"/>
      <w:numFmt w:val="decimal"/>
      <w:lvlText w:val="%4."/>
      <w:lvlJc w:val="left"/>
      <w:pPr>
        <w:ind w:left="2880" w:hanging="360"/>
      </w:pPr>
    </w:lvl>
    <w:lvl w:ilvl="4" w:tplc="74C66D98">
      <w:start w:val="1"/>
      <w:numFmt w:val="lowerLetter"/>
      <w:lvlText w:val="%5."/>
      <w:lvlJc w:val="left"/>
      <w:pPr>
        <w:ind w:left="3600" w:hanging="360"/>
      </w:pPr>
    </w:lvl>
    <w:lvl w:ilvl="5" w:tplc="F1784FF4">
      <w:start w:val="1"/>
      <w:numFmt w:val="lowerRoman"/>
      <w:lvlText w:val="%6."/>
      <w:lvlJc w:val="right"/>
      <w:pPr>
        <w:ind w:left="4320" w:hanging="180"/>
      </w:pPr>
    </w:lvl>
    <w:lvl w:ilvl="6" w:tplc="99061918">
      <w:start w:val="1"/>
      <w:numFmt w:val="decimal"/>
      <w:lvlText w:val="%7."/>
      <w:lvlJc w:val="left"/>
      <w:pPr>
        <w:ind w:left="5040" w:hanging="360"/>
      </w:pPr>
    </w:lvl>
    <w:lvl w:ilvl="7" w:tplc="01EACD28">
      <w:start w:val="1"/>
      <w:numFmt w:val="lowerLetter"/>
      <w:lvlText w:val="%8."/>
      <w:lvlJc w:val="left"/>
      <w:pPr>
        <w:ind w:left="5760" w:hanging="360"/>
      </w:pPr>
    </w:lvl>
    <w:lvl w:ilvl="8" w:tplc="F318660E">
      <w:start w:val="1"/>
      <w:numFmt w:val="lowerRoman"/>
      <w:lvlText w:val="%9."/>
      <w:lvlJc w:val="right"/>
      <w:pPr>
        <w:ind w:left="6480" w:hanging="180"/>
      </w:pPr>
    </w:lvl>
  </w:abstractNum>
  <w:abstractNum w:abstractNumId="314" w15:restartNumberingAfterBreak="0">
    <w:nsid w:val="43555932"/>
    <w:multiLevelType w:val="hybridMultilevel"/>
    <w:tmpl w:val="0D26EA12"/>
    <w:lvl w:ilvl="0" w:tplc="7A5EE5DC">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35B3BE3"/>
    <w:multiLevelType w:val="hybridMultilevel"/>
    <w:tmpl w:val="730AD672"/>
    <w:lvl w:ilvl="0" w:tplc="04090001">
      <w:start w:val="1"/>
      <w:numFmt w:val="bullet"/>
      <w:lvlText w:val=""/>
      <w:lvlJc w:val="left"/>
      <w:pPr>
        <w:ind w:left="720" w:hanging="360"/>
      </w:pPr>
      <w:rPr>
        <w:rFonts w:ascii="Symbol" w:hAnsi="Symbol" w:hint="default"/>
      </w:rPr>
    </w:lvl>
    <w:lvl w:ilvl="1" w:tplc="8BF6BE8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37238C4"/>
    <w:multiLevelType w:val="hybridMultilevel"/>
    <w:tmpl w:val="9808EFFC"/>
    <w:lvl w:ilvl="0" w:tplc="27D6B1AC">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3F437CF"/>
    <w:multiLevelType w:val="hybridMultilevel"/>
    <w:tmpl w:val="8A3ED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44221369"/>
    <w:multiLevelType w:val="hybridMultilevel"/>
    <w:tmpl w:val="CFBE58FE"/>
    <w:lvl w:ilvl="0" w:tplc="A1B4F806">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9C8E60E0">
      <w:numFmt w:val="bullet"/>
      <w:lvlText w:val="•"/>
      <w:lvlJc w:val="left"/>
      <w:pPr>
        <w:ind w:left="1402" w:hanging="360"/>
      </w:pPr>
      <w:rPr>
        <w:lang w:val="en-US" w:eastAsia="en-US" w:bidi="ar-SA"/>
      </w:rPr>
    </w:lvl>
    <w:lvl w:ilvl="2" w:tplc="F51E241C">
      <w:numFmt w:val="bullet"/>
      <w:lvlText w:val="•"/>
      <w:lvlJc w:val="left"/>
      <w:pPr>
        <w:ind w:left="1984" w:hanging="360"/>
      </w:pPr>
      <w:rPr>
        <w:lang w:val="en-US" w:eastAsia="en-US" w:bidi="ar-SA"/>
      </w:rPr>
    </w:lvl>
    <w:lvl w:ilvl="3" w:tplc="BB22789A">
      <w:numFmt w:val="bullet"/>
      <w:lvlText w:val="•"/>
      <w:lvlJc w:val="left"/>
      <w:pPr>
        <w:ind w:left="2566" w:hanging="360"/>
      </w:pPr>
      <w:rPr>
        <w:lang w:val="en-US" w:eastAsia="en-US" w:bidi="ar-SA"/>
      </w:rPr>
    </w:lvl>
    <w:lvl w:ilvl="4" w:tplc="3C1A308A">
      <w:numFmt w:val="bullet"/>
      <w:lvlText w:val="•"/>
      <w:lvlJc w:val="left"/>
      <w:pPr>
        <w:ind w:left="3148" w:hanging="360"/>
      </w:pPr>
      <w:rPr>
        <w:lang w:val="en-US" w:eastAsia="en-US" w:bidi="ar-SA"/>
      </w:rPr>
    </w:lvl>
    <w:lvl w:ilvl="5" w:tplc="74AC498A">
      <w:numFmt w:val="bullet"/>
      <w:lvlText w:val="•"/>
      <w:lvlJc w:val="left"/>
      <w:pPr>
        <w:ind w:left="3730" w:hanging="360"/>
      </w:pPr>
      <w:rPr>
        <w:lang w:val="en-US" w:eastAsia="en-US" w:bidi="ar-SA"/>
      </w:rPr>
    </w:lvl>
    <w:lvl w:ilvl="6" w:tplc="BE4E5858">
      <w:numFmt w:val="bullet"/>
      <w:lvlText w:val="•"/>
      <w:lvlJc w:val="left"/>
      <w:pPr>
        <w:ind w:left="4312" w:hanging="360"/>
      </w:pPr>
      <w:rPr>
        <w:lang w:val="en-US" w:eastAsia="en-US" w:bidi="ar-SA"/>
      </w:rPr>
    </w:lvl>
    <w:lvl w:ilvl="7" w:tplc="C384226A">
      <w:numFmt w:val="bullet"/>
      <w:lvlText w:val="•"/>
      <w:lvlJc w:val="left"/>
      <w:pPr>
        <w:ind w:left="4894" w:hanging="360"/>
      </w:pPr>
      <w:rPr>
        <w:lang w:val="en-US" w:eastAsia="en-US" w:bidi="ar-SA"/>
      </w:rPr>
    </w:lvl>
    <w:lvl w:ilvl="8" w:tplc="C4F43A66">
      <w:numFmt w:val="bullet"/>
      <w:lvlText w:val="•"/>
      <w:lvlJc w:val="left"/>
      <w:pPr>
        <w:ind w:left="5476" w:hanging="360"/>
      </w:pPr>
      <w:rPr>
        <w:lang w:val="en-US" w:eastAsia="en-US" w:bidi="ar-SA"/>
      </w:rPr>
    </w:lvl>
  </w:abstractNum>
  <w:abstractNum w:abstractNumId="319" w15:restartNumberingAfterBreak="0">
    <w:nsid w:val="44B91F58"/>
    <w:multiLevelType w:val="hybridMultilevel"/>
    <w:tmpl w:val="351CDC66"/>
    <w:lvl w:ilvl="0" w:tplc="E75649D8">
      <w:start w:val="1"/>
      <w:numFmt w:val="bullet"/>
      <w:lvlText w:val=""/>
      <w:lvlJc w:val="left"/>
      <w:pPr>
        <w:ind w:left="1440" w:hanging="360"/>
      </w:pPr>
      <w:rPr>
        <w:rFonts w:ascii="Symbol" w:hAnsi="Symbol"/>
      </w:rPr>
    </w:lvl>
    <w:lvl w:ilvl="1" w:tplc="64B4CDCC">
      <w:start w:val="1"/>
      <w:numFmt w:val="bullet"/>
      <w:lvlText w:val=""/>
      <w:lvlJc w:val="left"/>
      <w:pPr>
        <w:ind w:left="1440" w:hanging="360"/>
      </w:pPr>
      <w:rPr>
        <w:rFonts w:ascii="Symbol" w:hAnsi="Symbol"/>
      </w:rPr>
    </w:lvl>
    <w:lvl w:ilvl="2" w:tplc="91529F84">
      <w:start w:val="1"/>
      <w:numFmt w:val="bullet"/>
      <w:lvlText w:val=""/>
      <w:lvlJc w:val="left"/>
      <w:pPr>
        <w:ind w:left="1440" w:hanging="360"/>
      </w:pPr>
      <w:rPr>
        <w:rFonts w:ascii="Symbol" w:hAnsi="Symbol"/>
      </w:rPr>
    </w:lvl>
    <w:lvl w:ilvl="3" w:tplc="2EA01D70">
      <w:start w:val="1"/>
      <w:numFmt w:val="bullet"/>
      <w:lvlText w:val=""/>
      <w:lvlJc w:val="left"/>
      <w:pPr>
        <w:ind w:left="1440" w:hanging="360"/>
      </w:pPr>
      <w:rPr>
        <w:rFonts w:ascii="Symbol" w:hAnsi="Symbol"/>
      </w:rPr>
    </w:lvl>
    <w:lvl w:ilvl="4" w:tplc="C42070EC">
      <w:start w:val="1"/>
      <w:numFmt w:val="bullet"/>
      <w:lvlText w:val=""/>
      <w:lvlJc w:val="left"/>
      <w:pPr>
        <w:ind w:left="1440" w:hanging="360"/>
      </w:pPr>
      <w:rPr>
        <w:rFonts w:ascii="Symbol" w:hAnsi="Symbol"/>
      </w:rPr>
    </w:lvl>
    <w:lvl w:ilvl="5" w:tplc="7730C64C">
      <w:start w:val="1"/>
      <w:numFmt w:val="bullet"/>
      <w:lvlText w:val=""/>
      <w:lvlJc w:val="left"/>
      <w:pPr>
        <w:ind w:left="1440" w:hanging="360"/>
      </w:pPr>
      <w:rPr>
        <w:rFonts w:ascii="Symbol" w:hAnsi="Symbol"/>
      </w:rPr>
    </w:lvl>
    <w:lvl w:ilvl="6" w:tplc="C83E6E18">
      <w:start w:val="1"/>
      <w:numFmt w:val="bullet"/>
      <w:lvlText w:val=""/>
      <w:lvlJc w:val="left"/>
      <w:pPr>
        <w:ind w:left="1440" w:hanging="360"/>
      </w:pPr>
      <w:rPr>
        <w:rFonts w:ascii="Symbol" w:hAnsi="Symbol"/>
      </w:rPr>
    </w:lvl>
    <w:lvl w:ilvl="7" w:tplc="1794EB08">
      <w:start w:val="1"/>
      <w:numFmt w:val="bullet"/>
      <w:lvlText w:val=""/>
      <w:lvlJc w:val="left"/>
      <w:pPr>
        <w:ind w:left="1440" w:hanging="360"/>
      </w:pPr>
      <w:rPr>
        <w:rFonts w:ascii="Symbol" w:hAnsi="Symbol"/>
      </w:rPr>
    </w:lvl>
    <w:lvl w:ilvl="8" w:tplc="46A8115E">
      <w:start w:val="1"/>
      <w:numFmt w:val="bullet"/>
      <w:lvlText w:val=""/>
      <w:lvlJc w:val="left"/>
      <w:pPr>
        <w:ind w:left="1440" w:hanging="360"/>
      </w:pPr>
      <w:rPr>
        <w:rFonts w:ascii="Symbol" w:hAnsi="Symbol"/>
      </w:rPr>
    </w:lvl>
  </w:abstractNum>
  <w:abstractNum w:abstractNumId="320" w15:restartNumberingAfterBreak="0">
    <w:nsid w:val="44E673F6"/>
    <w:multiLevelType w:val="hybridMultilevel"/>
    <w:tmpl w:val="FA5675A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4F521AE"/>
    <w:multiLevelType w:val="hybridMultilevel"/>
    <w:tmpl w:val="95C0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5087F93"/>
    <w:multiLevelType w:val="hybridMultilevel"/>
    <w:tmpl w:val="F6C6A98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5AA53FC"/>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5C14982"/>
    <w:multiLevelType w:val="hybridMultilevel"/>
    <w:tmpl w:val="A08814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46326420"/>
    <w:multiLevelType w:val="multilevel"/>
    <w:tmpl w:val="4860E3F0"/>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463E7622"/>
    <w:multiLevelType w:val="hybridMultilevel"/>
    <w:tmpl w:val="EBBC5472"/>
    <w:lvl w:ilvl="0" w:tplc="9F0864D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63F1097"/>
    <w:multiLevelType w:val="hybridMultilevel"/>
    <w:tmpl w:val="2F54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6846A2C"/>
    <w:multiLevelType w:val="hybridMultilevel"/>
    <w:tmpl w:val="C09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6A60C45"/>
    <w:multiLevelType w:val="hybridMultilevel"/>
    <w:tmpl w:val="E746F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0" w15:restartNumberingAfterBreak="0">
    <w:nsid w:val="46C658DC"/>
    <w:multiLevelType w:val="hybridMultilevel"/>
    <w:tmpl w:val="787EE020"/>
    <w:lvl w:ilvl="0" w:tplc="2D847516">
      <w:numFmt w:val="bullet"/>
      <w:lvlText w:val="☐"/>
      <w:lvlJc w:val="left"/>
      <w:pPr>
        <w:ind w:left="-360" w:hanging="360"/>
      </w:pPr>
      <w:rPr>
        <w:rFonts w:ascii="Segoe UI Symbol" w:eastAsia="Segoe UI Symbol" w:hAnsi="Segoe UI Symbol" w:cs="Segoe UI Symbol" w:hint="default"/>
        <w:b/>
        <w:bCs/>
        <w:i w:val="0"/>
        <w:iCs w:val="0"/>
        <w:w w:val="100"/>
        <w:sz w:val="20"/>
        <w:szCs w:val="20"/>
        <w:lang w:val="en-US" w:eastAsia="en-US" w:bidi="ar-SA"/>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1" w15:restartNumberingAfterBreak="0">
    <w:nsid w:val="47276FE8"/>
    <w:multiLevelType w:val="hybridMultilevel"/>
    <w:tmpl w:val="D4AC81AC"/>
    <w:lvl w:ilvl="0" w:tplc="90ACBE9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7430AEF"/>
    <w:multiLevelType w:val="hybridMultilevel"/>
    <w:tmpl w:val="E1A87DD2"/>
    <w:lvl w:ilvl="0" w:tplc="4E4082B8">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CC2979"/>
    <w:multiLevelType w:val="hybridMultilevel"/>
    <w:tmpl w:val="B30AF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7CD37D7"/>
    <w:multiLevelType w:val="hybridMultilevel"/>
    <w:tmpl w:val="F4DE8D9C"/>
    <w:lvl w:ilvl="0" w:tplc="B0762E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7D85F69"/>
    <w:multiLevelType w:val="hybridMultilevel"/>
    <w:tmpl w:val="1E562400"/>
    <w:lvl w:ilvl="0" w:tplc="58BC8D4E">
      <w:start w:val="1"/>
      <w:numFmt w:val="bullet"/>
      <w:lvlText w:val=""/>
      <w:lvlJc w:val="left"/>
      <w:pPr>
        <w:ind w:left="1560" w:hanging="360"/>
      </w:pPr>
      <w:rPr>
        <w:rFonts w:ascii="Symbol" w:hAnsi="Symbol"/>
      </w:rPr>
    </w:lvl>
    <w:lvl w:ilvl="1" w:tplc="7040B3C6">
      <w:start w:val="1"/>
      <w:numFmt w:val="bullet"/>
      <w:lvlText w:val=""/>
      <w:lvlJc w:val="left"/>
      <w:pPr>
        <w:ind w:left="1560" w:hanging="360"/>
      </w:pPr>
      <w:rPr>
        <w:rFonts w:ascii="Symbol" w:hAnsi="Symbol"/>
      </w:rPr>
    </w:lvl>
    <w:lvl w:ilvl="2" w:tplc="27CAB358">
      <w:start w:val="1"/>
      <w:numFmt w:val="bullet"/>
      <w:lvlText w:val=""/>
      <w:lvlJc w:val="left"/>
      <w:pPr>
        <w:ind w:left="1560" w:hanging="360"/>
      </w:pPr>
      <w:rPr>
        <w:rFonts w:ascii="Symbol" w:hAnsi="Symbol"/>
      </w:rPr>
    </w:lvl>
    <w:lvl w:ilvl="3" w:tplc="CF1E54DA">
      <w:start w:val="1"/>
      <w:numFmt w:val="bullet"/>
      <w:lvlText w:val=""/>
      <w:lvlJc w:val="left"/>
      <w:pPr>
        <w:ind w:left="1560" w:hanging="360"/>
      </w:pPr>
      <w:rPr>
        <w:rFonts w:ascii="Symbol" w:hAnsi="Symbol"/>
      </w:rPr>
    </w:lvl>
    <w:lvl w:ilvl="4" w:tplc="8F5415E4">
      <w:start w:val="1"/>
      <w:numFmt w:val="bullet"/>
      <w:lvlText w:val=""/>
      <w:lvlJc w:val="left"/>
      <w:pPr>
        <w:ind w:left="1560" w:hanging="360"/>
      </w:pPr>
      <w:rPr>
        <w:rFonts w:ascii="Symbol" w:hAnsi="Symbol"/>
      </w:rPr>
    </w:lvl>
    <w:lvl w:ilvl="5" w:tplc="10AE4878">
      <w:start w:val="1"/>
      <w:numFmt w:val="bullet"/>
      <w:lvlText w:val=""/>
      <w:lvlJc w:val="left"/>
      <w:pPr>
        <w:ind w:left="1560" w:hanging="360"/>
      </w:pPr>
      <w:rPr>
        <w:rFonts w:ascii="Symbol" w:hAnsi="Symbol"/>
      </w:rPr>
    </w:lvl>
    <w:lvl w:ilvl="6" w:tplc="A63E1DE2">
      <w:start w:val="1"/>
      <w:numFmt w:val="bullet"/>
      <w:lvlText w:val=""/>
      <w:lvlJc w:val="left"/>
      <w:pPr>
        <w:ind w:left="1560" w:hanging="360"/>
      </w:pPr>
      <w:rPr>
        <w:rFonts w:ascii="Symbol" w:hAnsi="Symbol"/>
      </w:rPr>
    </w:lvl>
    <w:lvl w:ilvl="7" w:tplc="BC189CE2">
      <w:start w:val="1"/>
      <w:numFmt w:val="bullet"/>
      <w:lvlText w:val=""/>
      <w:lvlJc w:val="left"/>
      <w:pPr>
        <w:ind w:left="1560" w:hanging="360"/>
      </w:pPr>
      <w:rPr>
        <w:rFonts w:ascii="Symbol" w:hAnsi="Symbol"/>
      </w:rPr>
    </w:lvl>
    <w:lvl w:ilvl="8" w:tplc="F7EE20FC">
      <w:start w:val="1"/>
      <w:numFmt w:val="bullet"/>
      <w:lvlText w:val=""/>
      <w:lvlJc w:val="left"/>
      <w:pPr>
        <w:ind w:left="1560" w:hanging="360"/>
      </w:pPr>
      <w:rPr>
        <w:rFonts w:ascii="Symbol" w:hAnsi="Symbol"/>
      </w:rPr>
    </w:lvl>
  </w:abstractNum>
  <w:abstractNum w:abstractNumId="336" w15:restartNumberingAfterBreak="0">
    <w:nsid w:val="47F24606"/>
    <w:multiLevelType w:val="hybridMultilevel"/>
    <w:tmpl w:val="3D8EC5C2"/>
    <w:lvl w:ilvl="0" w:tplc="0409000F">
      <w:start w:val="1"/>
      <w:numFmt w:val="decimal"/>
      <w:lvlText w:val="%1."/>
      <w:lvlJc w:val="left"/>
      <w:pPr>
        <w:ind w:left="-275" w:hanging="344"/>
      </w:pPr>
      <w:rPr>
        <w:rFonts w:hint="default"/>
        <w:b/>
        <w:bCs/>
        <w:i w:val="0"/>
        <w:iCs w:val="0"/>
        <w:spacing w:val="-1"/>
        <w:w w:val="100"/>
        <w:sz w:val="24"/>
        <w:szCs w:val="24"/>
        <w:lang w:val="en-US" w:eastAsia="en-US" w:bidi="ar-SA"/>
      </w:rPr>
    </w:lvl>
    <w:lvl w:ilvl="1" w:tplc="FFFFFFFF">
      <w:start w:val="1"/>
      <w:numFmt w:val="upperRoman"/>
      <w:lvlText w:val="%2."/>
      <w:lvlJc w:val="left"/>
      <w:pPr>
        <w:ind w:left="536" w:hanging="360"/>
        <w:jc w:val="right"/>
      </w:pPr>
      <w:rPr>
        <w:rFonts w:ascii="Times New Roman" w:eastAsia="Times New Roman" w:hAnsi="Times New Roman" w:cs="Times New Roman" w:hint="default"/>
        <w:b/>
        <w:bCs/>
        <w:i w:val="0"/>
        <w:iCs w:val="0"/>
        <w:spacing w:val="-4"/>
        <w:w w:val="100"/>
        <w:sz w:val="24"/>
        <w:szCs w:val="24"/>
        <w:lang w:val="en-US" w:eastAsia="en-US" w:bidi="ar-SA"/>
      </w:rPr>
    </w:lvl>
    <w:lvl w:ilvl="2" w:tplc="27D6B1AC">
      <w:start w:val="1"/>
      <w:numFmt w:val="lowerRoman"/>
      <w:lvlText w:val="%3."/>
      <w:lvlJc w:val="left"/>
      <w:pPr>
        <w:ind w:left="1256" w:hanging="360"/>
      </w:pPr>
      <w:rPr>
        <w:rFonts w:ascii="Times New Roman" w:eastAsia="Times New Roman" w:hAnsi="Times New Roman" w:cs="Times New Roman" w:hint="default"/>
        <w:b/>
        <w:bCs/>
        <w:i w:val="0"/>
        <w:iCs w:val="0"/>
        <w:w w:val="100"/>
        <w:sz w:val="24"/>
        <w:szCs w:val="24"/>
        <w:lang w:val="en-US" w:eastAsia="en-US" w:bidi="ar-SA"/>
      </w:rPr>
    </w:lvl>
    <w:lvl w:ilvl="3" w:tplc="FFFFFFFF">
      <w:numFmt w:val="bullet"/>
      <w:lvlText w:val=""/>
      <w:lvlJc w:val="left"/>
      <w:pPr>
        <w:ind w:left="1976" w:hanging="180"/>
      </w:pPr>
      <w:rPr>
        <w:rFonts w:ascii="Symbol" w:eastAsia="Symbol" w:hAnsi="Symbol" w:cs="Symbol" w:hint="default"/>
        <w:w w:val="100"/>
        <w:lang w:val="en-US" w:eastAsia="en-US" w:bidi="ar-SA"/>
      </w:rPr>
    </w:lvl>
    <w:lvl w:ilvl="4" w:tplc="FFFFFFFF">
      <w:numFmt w:val="bullet"/>
      <w:lvlText w:val="o"/>
      <w:lvlJc w:val="left"/>
      <w:pPr>
        <w:ind w:left="2696" w:hanging="360"/>
      </w:pPr>
      <w:rPr>
        <w:rFonts w:ascii="Times New Roman" w:eastAsia="Times New Roman" w:hAnsi="Times New Roman" w:cs="Times New Roman" w:hint="default"/>
        <w:w w:val="100"/>
        <w:lang w:val="en-US" w:eastAsia="en-US" w:bidi="ar-SA"/>
      </w:rPr>
    </w:lvl>
    <w:lvl w:ilvl="5" w:tplc="FFFFFFFF">
      <w:numFmt w:val="bullet"/>
      <w:lvlText w:val="•"/>
      <w:lvlJc w:val="left"/>
      <w:pPr>
        <w:ind w:left="2697" w:hanging="360"/>
      </w:pPr>
      <w:rPr>
        <w:rFonts w:hint="default"/>
        <w:lang w:val="en-US" w:eastAsia="en-US" w:bidi="ar-SA"/>
      </w:rPr>
    </w:lvl>
    <w:lvl w:ilvl="6" w:tplc="FFFFFFFF">
      <w:numFmt w:val="bullet"/>
      <w:lvlText w:val="•"/>
      <w:lvlJc w:val="left"/>
      <w:pPr>
        <w:ind w:left="3553" w:hanging="360"/>
      </w:pPr>
      <w:rPr>
        <w:rFonts w:hint="default"/>
        <w:lang w:val="en-US" w:eastAsia="en-US" w:bidi="ar-SA"/>
      </w:rPr>
    </w:lvl>
    <w:lvl w:ilvl="7" w:tplc="FFFFFFFF">
      <w:numFmt w:val="bullet"/>
      <w:lvlText w:val="•"/>
      <w:lvlJc w:val="left"/>
      <w:pPr>
        <w:ind w:left="4409" w:hanging="360"/>
      </w:pPr>
      <w:rPr>
        <w:rFonts w:hint="default"/>
        <w:lang w:val="en-US" w:eastAsia="en-US" w:bidi="ar-SA"/>
      </w:rPr>
    </w:lvl>
    <w:lvl w:ilvl="8" w:tplc="FFFFFFFF">
      <w:numFmt w:val="bullet"/>
      <w:lvlText w:val="•"/>
      <w:lvlJc w:val="left"/>
      <w:pPr>
        <w:ind w:left="5265" w:hanging="360"/>
      </w:pPr>
      <w:rPr>
        <w:rFonts w:hint="default"/>
        <w:lang w:val="en-US" w:eastAsia="en-US" w:bidi="ar-SA"/>
      </w:rPr>
    </w:lvl>
  </w:abstractNum>
  <w:abstractNum w:abstractNumId="337" w15:restartNumberingAfterBreak="0">
    <w:nsid w:val="48022932"/>
    <w:multiLevelType w:val="hybridMultilevel"/>
    <w:tmpl w:val="53B48422"/>
    <w:lvl w:ilvl="0" w:tplc="89F2AB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4871524F"/>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8800AD1"/>
    <w:multiLevelType w:val="hybridMultilevel"/>
    <w:tmpl w:val="AC444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8971165"/>
    <w:multiLevelType w:val="hybridMultilevel"/>
    <w:tmpl w:val="FB824372"/>
    <w:lvl w:ilvl="0" w:tplc="BC848964">
      <w:start w:val="1"/>
      <w:numFmt w:val="lowerRoman"/>
      <w:lvlText w:val="%1."/>
      <w:lvlJc w:val="right"/>
      <w:pPr>
        <w:ind w:left="1020" w:hanging="360"/>
      </w:pPr>
    </w:lvl>
    <w:lvl w:ilvl="1" w:tplc="49F23798">
      <w:start w:val="1"/>
      <w:numFmt w:val="lowerRoman"/>
      <w:lvlText w:val="%2."/>
      <w:lvlJc w:val="right"/>
      <w:pPr>
        <w:ind w:left="1020" w:hanging="360"/>
      </w:pPr>
    </w:lvl>
    <w:lvl w:ilvl="2" w:tplc="4ED221D8">
      <w:start w:val="1"/>
      <w:numFmt w:val="lowerRoman"/>
      <w:lvlText w:val="%3."/>
      <w:lvlJc w:val="right"/>
      <w:pPr>
        <w:ind w:left="1020" w:hanging="360"/>
      </w:pPr>
    </w:lvl>
    <w:lvl w:ilvl="3" w:tplc="A3383820">
      <w:start w:val="1"/>
      <w:numFmt w:val="lowerRoman"/>
      <w:lvlText w:val="%4."/>
      <w:lvlJc w:val="right"/>
      <w:pPr>
        <w:ind w:left="1020" w:hanging="360"/>
      </w:pPr>
    </w:lvl>
    <w:lvl w:ilvl="4" w:tplc="825A2B82">
      <w:start w:val="1"/>
      <w:numFmt w:val="lowerRoman"/>
      <w:lvlText w:val="%5."/>
      <w:lvlJc w:val="right"/>
      <w:pPr>
        <w:ind w:left="1020" w:hanging="360"/>
      </w:pPr>
    </w:lvl>
    <w:lvl w:ilvl="5" w:tplc="9F12F0D6">
      <w:start w:val="1"/>
      <w:numFmt w:val="lowerRoman"/>
      <w:lvlText w:val="%6."/>
      <w:lvlJc w:val="right"/>
      <w:pPr>
        <w:ind w:left="1020" w:hanging="360"/>
      </w:pPr>
    </w:lvl>
    <w:lvl w:ilvl="6" w:tplc="EADEDD64">
      <w:start w:val="1"/>
      <w:numFmt w:val="lowerRoman"/>
      <w:lvlText w:val="%7."/>
      <w:lvlJc w:val="right"/>
      <w:pPr>
        <w:ind w:left="1020" w:hanging="360"/>
      </w:pPr>
    </w:lvl>
    <w:lvl w:ilvl="7" w:tplc="D09697B2">
      <w:start w:val="1"/>
      <w:numFmt w:val="lowerRoman"/>
      <w:lvlText w:val="%8."/>
      <w:lvlJc w:val="right"/>
      <w:pPr>
        <w:ind w:left="1020" w:hanging="360"/>
      </w:pPr>
    </w:lvl>
    <w:lvl w:ilvl="8" w:tplc="FB80E828">
      <w:start w:val="1"/>
      <w:numFmt w:val="lowerRoman"/>
      <w:lvlText w:val="%9."/>
      <w:lvlJc w:val="right"/>
      <w:pPr>
        <w:ind w:left="1020" w:hanging="360"/>
      </w:pPr>
    </w:lvl>
  </w:abstractNum>
  <w:abstractNum w:abstractNumId="341" w15:restartNumberingAfterBreak="0">
    <w:nsid w:val="48B4C22E"/>
    <w:multiLevelType w:val="multilevel"/>
    <w:tmpl w:val="2D6CF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2" w15:restartNumberingAfterBreak="0">
    <w:nsid w:val="48F945ED"/>
    <w:multiLevelType w:val="hybridMultilevel"/>
    <w:tmpl w:val="907C4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98947AF"/>
    <w:multiLevelType w:val="hybridMultilevel"/>
    <w:tmpl w:val="14207B3A"/>
    <w:lvl w:ilvl="0" w:tplc="4F46BDA8">
      <w:start w:val="1"/>
      <w:numFmt w:val="upperLetter"/>
      <w:lvlText w:val="SECTION %1 -"/>
      <w:lvlJc w:val="right"/>
      <w:pPr>
        <w:ind w:left="450" w:hanging="360"/>
      </w:pPr>
      <w:rPr>
        <w:rFonts w:ascii="Times New Roman" w:hAnsi="Times New Roman" w:cs="Times New Roman" w:hint="default"/>
        <w:b/>
        <w:bCs/>
        <w:i w:val="0"/>
        <w:iCs w:val="0"/>
        <w:spacing w:val="-3"/>
        <w:w w:val="100"/>
        <w:sz w:val="24"/>
        <w:szCs w:val="24"/>
        <w:lang w:val="en-US" w:eastAsia="en-US" w:bidi="ar-SA"/>
      </w:rPr>
    </w:lvl>
    <w:lvl w:ilvl="1" w:tplc="BE402B94">
      <w:start w:val="1"/>
      <w:numFmt w:val="decimal"/>
      <w:lvlText w:val="%2."/>
      <w:lvlJc w:val="left"/>
      <w:pPr>
        <w:ind w:left="1105" w:hanging="360"/>
      </w:pPr>
      <w:rPr>
        <w:b w:val="0"/>
        <w:bCs/>
        <w:color w:val="auto"/>
        <w:sz w:val="24"/>
        <w:szCs w:val="24"/>
      </w:rPr>
    </w:lvl>
    <w:lvl w:ilvl="2" w:tplc="810046B8">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tplc="712070C4">
      <w:numFmt w:val="bullet"/>
      <w:lvlText w:val="•"/>
      <w:lvlJc w:val="left"/>
      <w:pPr>
        <w:ind w:left="1117" w:hanging="360"/>
      </w:pPr>
      <w:rPr>
        <w:rFonts w:hint="default"/>
        <w:lang w:val="en-US" w:eastAsia="en-US" w:bidi="ar-SA"/>
      </w:rPr>
    </w:lvl>
    <w:lvl w:ilvl="4" w:tplc="78B8C5E6">
      <w:numFmt w:val="bullet"/>
      <w:lvlText w:val="•"/>
      <w:lvlJc w:val="left"/>
      <w:pPr>
        <w:ind w:left="1177" w:hanging="360"/>
      </w:pPr>
      <w:rPr>
        <w:rFonts w:hint="default"/>
        <w:lang w:val="en-US" w:eastAsia="en-US" w:bidi="ar-SA"/>
      </w:rPr>
    </w:lvl>
    <w:lvl w:ilvl="5" w:tplc="907C4812">
      <w:numFmt w:val="bullet"/>
      <w:lvlText w:val="•"/>
      <w:lvlJc w:val="left"/>
      <w:pPr>
        <w:ind w:left="1517" w:hanging="360"/>
      </w:pPr>
      <w:rPr>
        <w:rFonts w:hint="default"/>
        <w:lang w:val="en-US" w:eastAsia="en-US" w:bidi="ar-SA"/>
      </w:rPr>
    </w:lvl>
    <w:lvl w:ilvl="6" w:tplc="4C46832E">
      <w:numFmt w:val="bullet"/>
      <w:lvlText w:val="•"/>
      <w:lvlJc w:val="left"/>
      <w:pPr>
        <w:ind w:left="3029" w:hanging="360"/>
      </w:pPr>
      <w:rPr>
        <w:rFonts w:hint="default"/>
        <w:lang w:val="en-US" w:eastAsia="en-US" w:bidi="ar-SA"/>
      </w:rPr>
    </w:lvl>
    <w:lvl w:ilvl="7" w:tplc="F90E170E">
      <w:numFmt w:val="bullet"/>
      <w:lvlText w:val="•"/>
      <w:lvlJc w:val="left"/>
      <w:pPr>
        <w:ind w:left="4541" w:hanging="360"/>
      </w:pPr>
      <w:rPr>
        <w:rFonts w:hint="default"/>
        <w:lang w:val="en-US" w:eastAsia="en-US" w:bidi="ar-SA"/>
      </w:rPr>
    </w:lvl>
    <w:lvl w:ilvl="8" w:tplc="B57E2D5A">
      <w:numFmt w:val="bullet"/>
      <w:lvlText w:val="•"/>
      <w:lvlJc w:val="left"/>
      <w:pPr>
        <w:ind w:left="6053" w:hanging="360"/>
      </w:pPr>
      <w:rPr>
        <w:rFonts w:hint="default"/>
        <w:lang w:val="en-US" w:eastAsia="en-US" w:bidi="ar-SA"/>
      </w:rPr>
    </w:lvl>
  </w:abstractNum>
  <w:abstractNum w:abstractNumId="344" w15:restartNumberingAfterBreak="0">
    <w:nsid w:val="49C840BB"/>
    <w:multiLevelType w:val="hybridMultilevel"/>
    <w:tmpl w:val="D99E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9F45F97"/>
    <w:multiLevelType w:val="hybridMultilevel"/>
    <w:tmpl w:val="18B4F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9FE60B4"/>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47" w15:restartNumberingAfterBreak="0">
    <w:nsid w:val="4A19754D"/>
    <w:multiLevelType w:val="hybridMultilevel"/>
    <w:tmpl w:val="CBDAFBFA"/>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8" w15:restartNumberingAfterBreak="0">
    <w:nsid w:val="4A3506C0"/>
    <w:multiLevelType w:val="hybridMultilevel"/>
    <w:tmpl w:val="34A4F596"/>
    <w:lvl w:ilvl="0" w:tplc="62E2E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A5A33B4"/>
    <w:multiLevelType w:val="hybridMultilevel"/>
    <w:tmpl w:val="6D90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A95799A"/>
    <w:multiLevelType w:val="multilevel"/>
    <w:tmpl w:val="AA9CC57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4B046C52"/>
    <w:multiLevelType w:val="hybridMultilevel"/>
    <w:tmpl w:val="D3A4F0D4"/>
    <w:lvl w:ilvl="0" w:tplc="93B2972C">
      <w:start w:val="1"/>
      <w:numFmt w:val="bullet"/>
      <w:lvlText w:val=""/>
      <w:lvlJc w:val="left"/>
      <w:pPr>
        <w:ind w:left="720" w:hanging="360"/>
      </w:pPr>
      <w:rPr>
        <w:rFonts w:ascii="Symbol" w:hAnsi="Symbol" w:hint="default"/>
      </w:rPr>
    </w:lvl>
    <w:lvl w:ilvl="1" w:tplc="21C61784">
      <w:start w:val="1"/>
      <w:numFmt w:val="bullet"/>
      <w:lvlText w:val="o"/>
      <w:lvlJc w:val="left"/>
      <w:pPr>
        <w:ind w:left="1440" w:hanging="360"/>
      </w:pPr>
      <w:rPr>
        <w:rFonts w:ascii="Courier New" w:hAnsi="Courier New" w:hint="default"/>
      </w:rPr>
    </w:lvl>
    <w:lvl w:ilvl="2" w:tplc="95C653A4">
      <w:start w:val="1"/>
      <w:numFmt w:val="bullet"/>
      <w:lvlText w:val=""/>
      <w:lvlJc w:val="left"/>
      <w:pPr>
        <w:ind w:left="2160" w:hanging="360"/>
      </w:pPr>
      <w:rPr>
        <w:rFonts w:ascii="Wingdings" w:hAnsi="Wingdings" w:hint="default"/>
      </w:rPr>
    </w:lvl>
    <w:lvl w:ilvl="3" w:tplc="295C32A0">
      <w:start w:val="1"/>
      <w:numFmt w:val="bullet"/>
      <w:lvlText w:val=""/>
      <w:lvlJc w:val="left"/>
      <w:pPr>
        <w:ind w:left="2880" w:hanging="360"/>
      </w:pPr>
      <w:rPr>
        <w:rFonts w:ascii="Symbol" w:hAnsi="Symbol" w:hint="default"/>
      </w:rPr>
    </w:lvl>
    <w:lvl w:ilvl="4" w:tplc="9E1AF946">
      <w:start w:val="1"/>
      <w:numFmt w:val="bullet"/>
      <w:lvlText w:val="o"/>
      <w:lvlJc w:val="left"/>
      <w:pPr>
        <w:ind w:left="3600" w:hanging="360"/>
      </w:pPr>
      <w:rPr>
        <w:rFonts w:ascii="Courier New" w:hAnsi="Courier New" w:hint="default"/>
      </w:rPr>
    </w:lvl>
    <w:lvl w:ilvl="5" w:tplc="8FE026A2">
      <w:start w:val="1"/>
      <w:numFmt w:val="bullet"/>
      <w:lvlText w:val=""/>
      <w:lvlJc w:val="left"/>
      <w:pPr>
        <w:ind w:left="4320" w:hanging="360"/>
      </w:pPr>
      <w:rPr>
        <w:rFonts w:ascii="Wingdings" w:hAnsi="Wingdings" w:hint="default"/>
      </w:rPr>
    </w:lvl>
    <w:lvl w:ilvl="6" w:tplc="64FC8EB4">
      <w:start w:val="1"/>
      <w:numFmt w:val="bullet"/>
      <w:lvlText w:val=""/>
      <w:lvlJc w:val="left"/>
      <w:pPr>
        <w:ind w:left="5040" w:hanging="360"/>
      </w:pPr>
      <w:rPr>
        <w:rFonts w:ascii="Symbol" w:hAnsi="Symbol" w:hint="default"/>
      </w:rPr>
    </w:lvl>
    <w:lvl w:ilvl="7" w:tplc="26001D54">
      <w:start w:val="1"/>
      <w:numFmt w:val="bullet"/>
      <w:lvlText w:val="o"/>
      <w:lvlJc w:val="left"/>
      <w:pPr>
        <w:ind w:left="5760" w:hanging="360"/>
      </w:pPr>
      <w:rPr>
        <w:rFonts w:ascii="Courier New" w:hAnsi="Courier New" w:hint="default"/>
      </w:rPr>
    </w:lvl>
    <w:lvl w:ilvl="8" w:tplc="8B54A50A">
      <w:start w:val="1"/>
      <w:numFmt w:val="bullet"/>
      <w:lvlText w:val=""/>
      <w:lvlJc w:val="left"/>
      <w:pPr>
        <w:ind w:left="6480" w:hanging="360"/>
      </w:pPr>
      <w:rPr>
        <w:rFonts w:ascii="Wingdings" w:hAnsi="Wingdings" w:hint="default"/>
      </w:rPr>
    </w:lvl>
  </w:abstractNum>
  <w:abstractNum w:abstractNumId="352" w15:restartNumberingAfterBreak="0">
    <w:nsid w:val="4B304158"/>
    <w:multiLevelType w:val="hybridMultilevel"/>
    <w:tmpl w:val="B2ECB60E"/>
    <w:lvl w:ilvl="0" w:tplc="C37E496E">
      <w:start w:val="1"/>
      <w:numFmt w:val="decimal"/>
      <w:lvlText w:val="Q2.%1"/>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B460D17"/>
    <w:multiLevelType w:val="multilevel"/>
    <w:tmpl w:val="BE3228E8"/>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354" w15:restartNumberingAfterBreak="0">
    <w:nsid w:val="4B6D6478"/>
    <w:multiLevelType w:val="hybridMultilevel"/>
    <w:tmpl w:val="A8D45080"/>
    <w:lvl w:ilvl="0" w:tplc="C4687964">
      <w:start w:val="1"/>
      <w:numFmt w:val="decimal"/>
      <w:lvlText w:val="Q1.%1"/>
      <w:lvlJc w:val="left"/>
      <w:pPr>
        <w:ind w:left="6210" w:hanging="360"/>
      </w:pPr>
      <w:rPr>
        <w:rFonts w:hint="default"/>
        <w:b/>
        <w:bCs/>
        <w:color w:val="auto"/>
        <w:sz w:val="24"/>
        <w:szCs w:val="24"/>
      </w:rPr>
    </w:lvl>
    <w:lvl w:ilvl="1" w:tplc="FFFFFFFF" w:tentative="1">
      <w:start w:val="1"/>
      <w:numFmt w:val="lowerLetter"/>
      <w:lvlText w:val="%2."/>
      <w:lvlJc w:val="left"/>
      <w:pPr>
        <w:ind w:left="6930" w:hanging="360"/>
      </w:pPr>
    </w:lvl>
    <w:lvl w:ilvl="2" w:tplc="FFFFFFFF" w:tentative="1">
      <w:start w:val="1"/>
      <w:numFmt w:val="lowerRoman"/>
      <w:lvlText w:val="%3."/>
      <w:lvlJc w:val="right"/>
      <w:pPr>
        <w:ind w:left="7650" w:hanging="180"/>
      </w:pPr>
    </w:lvl>
    <w:lvl w:ilvl="3" w:tplc="FFFFFFFF" w:tentative="1">
      <w:start w:val="1"/>
      <w:numFmt w:val="decimal"/>
      <w:lvlText w:val="%4."/>
      <w:lvlJc w:val="left"/>
      <w:pPr>
        <w:ind w:left="8370" w:hanging="360"/>
      </w:pPr>
    </w:lvl>
    <w:lvl w:ilvl="4" w:tplc="FFFFFFFF" w:tentative="1">
      <w:start w:val="1"/>
      <w:numFmt w:val="lowerLetter"/>
      <w:lvlText w:val="%5."/>
      <w:lvlJc w:val="left"/>
      <w:pPr>
        <w:ind w:left="9090" w:hanging="360"/>
      </w:pPr>
    </w:lvl>
    <w:lvl w:ilvl="5" w:tplc="FFFFFFFF" w:tentative="1">
      <w:start w:val="1"/>
      <w:numFmt w:val="lowerRoman"/>
      <w:lvlText w:val="%6."/>
      <w:lvlJc w:val="right"/>
      <w:pPr>
        <w:ind w:left="9810" w:hanging="180"/>
      </w:pPr>
    </w:lvl>
    <w:lvl w:ilvl="6" w:tplc="FFFFFFFF" w:tentative="1">
      <w:start w:val="1"/>
      <w:numFmt w:val="decimal"/>
      <w:lvlText w:val="%7."/>
      <w:lvlJc w:val="left"/>
      <w:pPr>
        <w:ind w:left="10530" w:hanging="360"/>
      </w:pPr>
    </w:lvl>
    <w:lvl w:ilvl="7" w:tplc="FFFFFFFF" w:tentative="1">
      <w:start w:val="1"/>
      <w:numFmt w:val="lowerLetter"/>
      <w:lvlText w:val="%8."/>
      <w:lvlJc w:val="left"/>
      <w:pPr>
        <w:ind w:left="11250" w:hanging="360"/>
      </w:pPr>
    </w:lvl>
    <w:lvl w:ilvl="8" w:tplc="FFFFFFFF" w:tentative="1">
      <w:start w:val="1"/>
      <w:numFmt w:val="lowerRoman"/>
      <w:lvlText w:val="%9."/>
      <w:lvlJc w:val="right"/>
      <w:pPr>
        <w:ind w:left="11970" w:hanging="180"/>
      </w:pPr>
    </w:lvl>
  </w:abstractNum>
  <w:abstractNum w:abstractNumId="355" w15:restartNumberingAfterBreak="0">
    <w:nsid w:val="4B960C45"/>
    <w:multiLevelType w:val="multilevel"/>
    <w:tmpl w:val="91828C16"/>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6" w15:restartNumberingAfterBreak="0">
    <w:nsid w:val="4BA12C99"/>
    <w:multiLevelType w:val="multilevel"/>
    <w:tmpl w:val="25C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BC33B45"/>
    <w:multiLevelType w:val="multilevel"/>
    <w:tmpl w:val="0D468A3C"/>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8" w15:restartNumberingAfterBreak="0">
    <w:nsid w:val="4C2B632F"/>
    <w:multiLevelType w:val="hybridMultilevel"/>
    <w:tmpl w:val="79260D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4C7C767A"/>
    <w:multiLevelType w:val="hybridMultilevel"/>
    <w:tmpl w:val="1A7A18B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0" w15:restartNumberingAfterBreak="0">
    <w:nsid w:val="4C970D17"/>
    <w:multiLevelType w:val="hybridMultilevel"/>
    <w:tmpl w:val="B712B1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D33560A"/>
    <w:multiLevelType w:val="hybridMultilevel"/>
    <w:tmpl w:val="559258AA"/>
    <w:lvl w:ilvl="0" w:tplc="D6BC8CDA">
      <w:start w:val="3"/>
      <w:numFmt w:val="decimal"/>
      <w:lvlText w:val="%1."/>
      <w:lvlJc w:val="left"/>
      <w:pPr>
        <w:ind w:left="720" w:hanging="720"/>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DA335C3"/>
    <w:multiLevelType w:val="multilevel"/>
    <w:tmpl w:val="533EF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4DA751F6"/>
    <w:multiLevelType w:val="hybridMultilevel"/>
    <w:tmpl w:val="40124B26"/>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DDF3688"/>
    <w:multiLevelType w:val="hybridMultilevel"/>
    <w:tmpl w:val="811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E1A7EBF"/>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66" w15:restartNumberingAfterBreak="0">
    <w:nsid w:val="4E3454D2"/>
    <w:multiLevelType w:val="hybridMultilevel"/>
    <w:tmpl w:val="7D9C4A6C"/>
    <w:lvl w:ilvl="0" w:tplc="17FC66C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E55602A"/>
    <w:multiLevelType w:val="hybridMultilevel"/>
    <w:tmpl w:val="35B49C68"/>
    <w:lvl w:ilvl="0" w:tplc="5128F520">
      <w:start w:val="5"/>
      <w:numFmt w:val="decimal"/>
      <w:lvlText w:val="%1."/>
      <w:lvlJc w:val="left"/>
      <w:pPr>
        <w:ind w:left="72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E6376A0"/>
    <w:multiLevelType w:val="hybridMultilevel"/>
    <w:tmpl w:val="76D2FA3E"/>
    <w:lvl w:ilvl="0" w:tplc="ABC08550">
      <w:start w:val="1"/>
      <w:numFmt w:val="decimal"/>
      <w:lvlText w:val="%1."/>
      <w:lvlJc w:val="left"/>
      <w:pPr>
        <w:ind w:left="720" w:hanging="360"/>
      </w:pPr>
    </w:lvl>
    <w:lvl w:ilvl="1" w:tplc="B90440D4">
      <w:start w:val="1"/>
      <w:numFmt w:val="decimal"/>
      <w:lvlText w:val="%2."/>
      <w:lvlJc w:val="left"/>
      <w:pPr>
        <w:ind w:left="720" w:hanging="360"/>
      </w:pPr>
    </w:lvl>
    <w:lvl w:ilvl="2" w:tplc="89A4DEA6">
      <w:start w:val="1"/>
      <w:numFmt w:val="decimal"/>
      <w:lvlText w:val="%3."/>
      <w:lvlJc w:val="left"/>
      <w:pPr>
        <w:ind w:left="720" w:hanging="360"/>
      </w:pPr>
    </w:lvl>
    <w:lvl w:ilvl="3" w:tplc="3F96B044">
      <w:start w:val="1"/>
      <w:numFmt w:val="decimal"/>
      <w:lvlText w:val="%4."/>
      <w:lvlJc w:val="left"/>
      <w:pPr>
        <w:ind w:left="720" w:hanging="360"/>
      </w:pPr>
    </w:lvl>
    <w:lvl w:ilvl="4" w:tplc="C2AA8C54">
      <w:start w:val="1"/>
      <w:numFmt w:val="decimal"/>
      <w:lvlText w:val="%5."/>
      <w:lvlJc w:val="left"/>
      <w:pPr>
        <w:ind w:left="720" w:hanging="360"/>
      </w:pPr>
    </w:lvl>
    <w:lvl w:ilvl="5" w:tplc="166CAC0A">
      <w:start w:val="1"/>
      <w:numFmt w:val="decimal"/>
      <w:lvlText w:val="%6."/>
      <w:lvlJc w:val="left"/>
      <w:pPr>
        <w:ind w:left="720" w:hanging="360"/>
      </w:pPr>
    </w:lvl>
    <w:lvl w:ilvl="6" w:tplc="7D8A8A3A">
      <w:start w:val="1"/>
      <w:numFmt w:val="decimal"/>
      <w:lvlText w:val="%7."/>
      <w:lvlJc w:val="left"/>
      <w:pPr>
        <w:ind w:left="720" w:hanging="360"/>
      </w:pPr>
    </w:lvl>
    <w:lvl w:ilvl="7" w:tplc="7ECA8458">
      <w:start w:val="1"/>
      <w:numFmt w:val="decimal"/>
      <w:lvlText w:val="%8."/>
      <w:lvlJc w:val="left"/>
      <w:pPr>
        <w:ind w:left="720" w:hanging="360"/>
      </w:pPr>
    </w:lvl>
    <w:lvl w:ilvl="8" w:tplc="89F622B2">
      <w:start w:val="1"/>
      <w:numFmt w:val="decimal"/>
      <w:lvlText w:val="%9."/>
      <w:lvlJc w:val="left"/>
      <w:pPr>
        <w:ind w:left="720" w:hanging="360"/>
      </w:pPr>
    </w:lvl>
  </w:abstractNum>
  <w:abstractNum w:abstractNumId="369" w15:restartNumberingAfterBreak="0">
    <w:nsid w:val="4E7C23C3"/>
    <w:multiLevelType w:val="hybridMultilevel"/>
    <w:tmpl w:val="B64C2842"/>
    <w:lvl w:ilvl="0" w:tplc="0409000F">
      <w:start w:val="1"/>
      <w:numFmt w:val="decimal"/>
      <w:lvlText w:val="%1."/>
      <w:lvlJc w:val="left"/>
      <w:pPr>
        <w:ind w:left="720" w:hanging="360"/>
      </w:pPr>
      <w:rPr>
        <w:rFonts w:hint="default"/>
      </w:rPr>
    </w:lvl>
    <w:lvl w:ilvl="1" w:tplc="ADF2B640">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EA41F0E"/>
    <w:multiLevelType w:val="hybridMultilevel"/>
    <w:tmpl w:val="704E0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1" w15:restartNumberingAfterBreak="0">
    <w:nsid w:val="4EC64A24"/>
    <w:multiLevelType w:val="hybridMultilevel"/>
    <w:tmpl w:val="06D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F1065E8"/>
    <w:multiLevelType w:val="multilevel"/>
    <w:tmpl w:val="7E6C6258"/>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73" w15:restartNumberingAfterBreak="0">
    <w:nsid w:val="4F134B23"/>
    <w:multiLevelType w:val="hybridMultilevel"/>
    <w:tmpl w:val="96AA6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4" w15:restartNumberingAfterBreak="0">
    <w:nsid w:val="4F954692"/>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4FF81B89"/>
    <w:multiLevelType w:val="multilevel"/>
    <w:tmpl w:val="B700255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76" w15:restartNumberingAfterBreak="0">
    <w:nsid w:val="504C4712"/>
    <w:multiLevelType w:val="hybridMultilevel"/>
    <w:tmpl w:val="7A12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09406C1"/>
    <w:multiLevelType w:val="hybridMultilevel"/>
    <w:tmpl w:val="B756F81C"/>
    <w:lvl w:ilvl="0" w:tplc="507ACC00">
      <w:start w:val="2"/>
      <w:numFmt w:val="decimal"/>
      <w:lvlText w:val="%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0952DCD"/>
    <w:multiLevelType w:val="multilevel"/>
    <w:tmpl w:val="B4D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50A4761A"/>
    <w:multiLevelType w:val="hybridMultilevel"/>
    <w:tmpl w:val="68C6E990"/>
    <w:lvl w:ilvl="0" w:tplc="FF24B7D2">
      <w:start w:val="1"/>
      <w:numFmt w:val="decimal"/>
      <w:lvlText w:val="%1."/>
      <w:lvlJc w:val="left"/>
      <w:pPr>
        <w:ind w:left="1080" w:hanging="720"/>
      </w:pPr>
      <w:rPr>
        <w:rFonts w:hint="default"/>
        <w:b/>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1240CFA"/>
    <w:multiLevelType w:val="hybridMultilevel"/>
    <w:tmpl w:val="06CAC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1305E48"/>
    <w:multiLevelType w:val="hybridMultilevel"/>
    <w:tmpl w:val="D94A90B4"/>
    <w:lvl w:ilvl="0" w:tplc="AD66A6C4">
      <w:start w:val="1"/>
      <w:numFmt w:val="decimal"/>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13C2914"/>
    <w:multiLevelType w:val="hybridMultilevel"/>
    <w:tmpl w:val="15746D0C"/>
    <w:lvl w:ilvl="0" w:tplc="BFA0E78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1573E05"/>
    <w:multiLevelType w:val="hybridMultilevel"/>
    <w:tmpl w:val="0088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15F0050"/>
    <w:multiLevelType w:val="hybridMultilevel"/>
    <w:tmpl w:val="3F2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1643B04"/>
    <w:multiLevelType w:val="hybridMultilevel"/>
    <w:tmpl w:val="B638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178E4EE"/>
    <w:multiLevelType w:val="hybridMultilevel"/>
    <w:tmpl w:val="A7527358"/>
    <w:lvl w:ilvl="0" w:tplc="8C702E2C">
      <w:start w:val="1"/>
      <w:numFmt w:val="bullet"/>
      <w:lvlText w:val="·"/>
      <w:lvlJc w:val="left"/>
      <w:pPr>
        <w:ind w:left="720" w:hanging="360"/>
      </w:pPr>
      <w:rPr>
        <w:rFonts w:ascii="Symbol" w:hAnsi="Symbol" w:hint="default"/>
      </w:rPr>
    </w:lvl>
    <w:lvl w:ilvl="1" w:tplc="B4F8216A">
      <w:start w:val="1"/>
      <w:numFmt w:val="bullet"/>
      <w:lvlText w:val="o"/>
      <w:lvlJc w:val="left"/>
      <w:pPr>
        <w:ind w:left="1440" w:hanging="360"/>
      </w:pPr>
      <w:rPr>
        <w:rFonts w:ascii="Courier New" w:hAnsi="Courier New" w:hint="default"/>
      </w:rPr>
    </w:lvl>
    <w:lvl w:ilvl="2" w:tplc="55E808AC">
      <w:start w:val="1"/>
      <w:numFmt w:val="bullet"/>
      <w:lvlText w:val=""/>
      <w:lvlJc w:val="left"/>
      <w:pPr>
        <w:ind w:left="2160" w:hanging="360"/>
      </w:pPr>
      <w:rPr>
        <w:rFonts w:ascii="Wingdings" w:hAnsi="Wingdings" w:hint="default"/>
      </w:rPr>
    </w:lvl>
    <w:lvl w:ilvl="3" w:tplc="F9E09F5C">
      <w:start w:val="1"/>
      <w:numFmt w:val="bullet"/>
      <w:lvlText w:val=""/>
      <w:lvlJc w:val="left"/>
      <w:pPr>
        <w:ind w:left="2880" w:hanging="360"/>
      </w:pPr>
      <w:rPr>
        <w:rFonts w:ascii="Symbol" w:hAnsi="Symbol" w:hint="default"/>
      </w:rPr>
    </w:lvl>
    <w:lvl w:ilvl="4" w:tplc="2FEE2B82">
      <w:start w:val="1"/>
      <w:numFmt w:val="bullet"/>
      <w:lvlText w:val="o"/>
      <w:lvlJc w:val="left"/>
      <w:pPr>
        <w:ind w:left="3600" w:hanging="360"/>
      </w:pPr>
      <w:rPr>
        <w:rFonts w:ascii="Courier New" w:hAnsi="Courier New" w:hint="default"/>
      </w:rPr>
    </w:lvl>
    <w:lvl w:ilvl="5" w:tplc="77E85B5C">
      <w:start w:val="1"/>
      <w:numFmt w:val="bullet"/>
      <w:lvlText w:val=""/>
      <w:lvlJc w:val="left"/>
      <w:pPr>
        <w:ind w:left="4320" w:hanging="360"/>
      </w:pPr>
      <w:rPr>
        <w:rFonts w:ascii="Wingdings" w:hAnsi="Wingdings" w:hint="default"/>
      </w:rPr>
    </w:lvl>
    <w:lvl w:ilvl="6" w:tplc="3DCC3346">
      <w:start w:val="1"/>
      <w:numFmt w:val="bullet"/>
      <w:lvlText w:val=""/>
      <w:lvlJc w:val="left"/>
      <w:pPr>
        <w:ind w:left="5040" w:hanging="360"/>
      </w:pPr>
      <w:rPr>
        <w:rFonts w:ascii="Symbol" w:hAnsi="Symbol" w:hint="default"/>
      </w:rPr>
    </w:lvl>
    <w:lvl w:ilvl="7" w:tplc="6ACA2E44">
      <w:start w:val="1"/>
      <w:numFmt w:val="bullet"/>
      <w:lvlText w:val="o"/>
      <w:lvlJc w:val="left"/>
      <w:pPr>
        <w:ind w:left="5760" w:hanging="360"/>
      </w:pPr>
      <w:rPr>
        <w:rFonts w:ascii="Courier New" w:hAnsi="Courier New" w:hint="default"/>
      </w:rPr>
    </w:lvl>
    <w:lvl w:ilvl="8" w:tplc="333CFD84">
      <w:start w:val="1"/>
      <w:numFmt w:val="bullet"/>
      <w:lvlText w:val=""/>
      <w:lvlJc w:val="left"/>
      <w:pPr>
        <w:ind w:left="6480" w:hanging="360"/>
      </w:pPr>
      <w:rPr>
        <w:rFonts w:ascii="Wingdings" w:hAnsi="Wingdings" w:hint="default"/>
      </w:rPr>
    </w:lvl>
  </w:abstractNum>
  <w:abstractNum w:abstractNumId="387" w15:restartNumberingAfterBreak="0">
    <w:nsid w:val="51DC20DC"/>
    <w:multiLevelType w:val="multilevel"/>
    <w:tmpl w:val="A5B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20715D3"/>
    <w:multiLevelType w:val="hybridMultilevel"/>
    <w:tmpl w:val="DDB85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2486D64"/>
    <w:multiLevelType w:val="multilevel"/>
    <w:tmpl w:val="C85C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526430"/>
    <w:multiLevelType w:val="hybridMultilevel"/>
    <w:tmpl w:val="B48CF424"/>
    <w:lvl w:ilvl="0" w:tplc="AEAE0016">
      <w:start w:val="1"/>
      <w:numFmt w:val="decimal"/>
      <w:lvlText w:val="%1."/>
      <w:lvlJc w:val="left"/>
      <w:pPr>
        <w:ind w:left="1440" w:hanging="360"/>
      </w:pPr>
      <w:rPr>
        <w:b/>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52610FB8"/>
    <w:multiLevelType w:val="multilevel"/>
    <w:tmpl w:val="5D2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5287555C"/>
    <w:multiLevelType w:val="hybridMultilevel"/>
    <w:tmpl w:val="E498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28D2FC1"/>
    <w:multiLevelType w:val="hybridMultilevel"/>
    <w:tmpl w:val="8BE8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2D02EC6"/>
    <w:multiLevelType w:val="hybridMultilevel"/>
    <w:tmpl w:val="2E76CE5C"/>
    <w:lvl w:ilvl="0" w:tplc="B770D788">
      <w:start w:val="1"/>
      <w:numFmt w:val="lowerLetter"/>
      <w:lvlText w:val="(%1)"/>
      <w:lvlJc w:val="left"/>
      <w:pPr>
        <w:ind w:left="720" w:hanging="360"/>
      </w:pPr>
      <w:rPr>
        <w:rFonts w:hint="default"/>
      </w:rPr>
    </w:lvl>
    <w:lvl w:ilvl="1" w:tplc="2E0291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2D75567"/>
    <w:multiLevelType w:val="hybridMultilevel"/>
    <w:tmpl w:val="C996294A"/>
    <w:lvl w:ilvl="0" w:tplc="79A400C0">
      <w:start w:val="1"/>
      <w:numFmt w:val="decimal"/>
      <w:lvlText w:val="%1."/>
      <w:lvlJc w:val="left"/>
      <w:pPr>
        <w:ind w:left="1080" w:hanging="72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52D87DD5"/>
    <w:multiLevelType w:val="hybridMultilevel"/>
    <w:tmpl w:val="303CBA72"/>
    <w:lvl w:ilvl="0" w:tplc="F5820F08">
      <w:start w:val="3"/>
      <w:numFmt w:val="decimal"/>
      <w:lvlText w:val="%1."/>
      <w:lvlJc w:val="left"/>
      <w:pPr>
        <w:ind w:left="11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3262E0A"/>
    <w:multiLevelType w:val="hybridMultilevel"/>
    <w:tmpl w:val="1C9020B2"/>
    <w:lvl w:ilvl="0" w:tplc="BDE6B266">
      <w:start w:val="2"/>
      <w:numFmt w:val="lowerRoman"/>
      <w:lvlText w:val="%1."/>
      <w:lvlJc w:val="right"/>
      <w:pPr>
        <w:ind w:left="11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35A6034"/>
    <w:multiLevelType w:val="hybridMultilevel"/>
    <w:tmpl w:val="0912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3720E94"/>
    <w:multiLevelType w:val="hybridMultilevel"/>
    <w:tmpl w:val="E1DC6668"/>
    <w:lvl w:ilvl="0" w:tplc="21FE9786">
      <w:start w:val="1"/>
      <w:numFmt w:val="low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0" w15:restartNumberingAfterBreak="0">
    <w:nsid w:val="53A94DBF"/>
    <w:multiLevelType w:val="hybridMultilevel"/>
    <w:tmpl w:val="9B08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3DB4649"/>
    <w:multiLevelType w:val="hybridMultilevel"/>
    <w:tmpl w:val="E814EC5A"/>
    <w:lvl w:ilvl="0" w:tplc="E68E5C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45D2ADB"/>
    <w:multiLevelType w:val="multilevel"/>
    <w:tmpl w:val="92A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546851A8"/>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04" w15:restartNumberingAfterBreak="0">
    <w:nsid w:val="5485334D"/>
    <w:multiLevelType w:val="hybridMultilevel"/>
    <w:tmpl w:val="6FCC6F52"/>
    <w:lvl w:ilvl="0" w:tplc="C0983778">
      <w:start w:val="1"/>
      <w:numFmt w:val="decimal"/>
      <w:lvlText w:val="Q6.%1"/>
      <w:lvlJc w:val="left"/>
      <w:pPr>
        <w:ind w:left="117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550A2833"/>
    <w:multiLevelType w:val="hybridMultilevel"/>
    <w:tmpl w:val="B9A0C6F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6" w15:restartNumberingAfterBreak="0">
    <w:nsid w:val="551C668D"/>
    <w:multiLevelType w:val="multilevel"/>
    <w:tmpl w:val="E5DE1988"/>
    <w:lvl w:ilvl="0">
      <w:start w:val="1"/>
      <w:numFmt w:val="bullet"/>
      <w:lvlText w:val="o"/>
      <w:lvlJc w:val="left"/>
      <w:pPr>
        <w:tabs>
          <w:tab w:val="num" w:pos="720"/>
        </w:tabs>
        <w:ind w:left="1440" w:hanging="360"/>
      </w:pPr>
      <w:rPr>
        <w:rFonts w:ascii="Courier New" w:hAnsi="Courier New"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o"/>
      <w:lvlJc w:val="left"/>
      <w:pPr>
        <w:tabs>
          <w:tab w:val="num" w:pos="2160"/>
        </w:tabs>
        <w:ind w:left="2880" w:hanging="360"/>
      </w:pPr>
      <w:rPr>
        <w:rFonts w:ascii="Courier New" w:hAnsi="Courier New" w:hint="default"/>
        <w:sz w:val="20"/>
      </w:rPr>
    </w:lvl>
    <w:lvl w:ilvl="3" w:tentative="1">
      <w:start w:val="1"/>
      <w:numFmt w:val="bullet"/>
      <w:lvlText w:val="o"/>
      <w:lvlJc w:val="left"/>
      <w:pPr>
        <w:tabs>
          <w:tab w:val="num" w:pos="2880"/>
        </w:tabs>
        <w:ind w:left="3600" w:hanging="360"/>
      </w:pPr>
      <w:rPr>
        <w:rFonts w:ascii="Courier New" w:hAnsi="Courier New" w:hint="default"/>
        <w:sz w:val="20"/>
      </w:rPr>
    </w:lvl>
    <w:lvl w:ilvl="4" w:tentative="1">
      <w:start w:val="1"/>
      <w:numFmt w:val="bullet"/>
      <w:lvlText w:val="o"/>
      <w:lvlJc w:val="left"/>
      <w:pPr>
        <w:tabs>
          <w:tab w:val="num" w:pos="3600"/>
        </w:tabs>
        <w:ind w:left="4320" w:hanging="360"/>
      </w:pPr>
      <w:rPr>
        <w:rFonts w:ascii="Courier New" w:hAnsi="Courier New" w:hint="default"/>
        <w:sz w:val="20"/>
      </w:rPr>
    </w:lvl>
    <w:lvl w:ilvl="5" w:tentative="1">
      <w:start w:val="1"/>
      <w:numFmt w:val="bullet"/>
      <w:lvlText w:val="o"/>
      <w:lvlJc w:val="left"/>
      <w:pPr>
        <w:tabs>
          <w:tab w:val="num" w:pos="4320"/>
        </w:tabs>
        <w:ind w:left="5040" w:hanging="360"/>
      </w:pPr>
      <w:rPr>
        <w:rFonts w:ascii="Courier New" w:hAnsi="Courier New" w:hint="default"/>
        <w:sz w:val="20"/>
      </w:rPr>
    </w:lvl>
    <w:lvl w:ilvl="6" w:tentative="1">
      <w:start w:val="1"/>
      <w:numFmt w:val="bullet"/>
      <w:lvlText w:val="o"/>
      <w:lvlJc w:val="left"/>
      <w:pPr>
        <w:tabs>
          <w:tab w:val="num" w:pos="5040"/>
        </w:tabs>
        <w:ind w:left="5760" w:hanging="360"/>
      </w:pPr>
      <w:rPr>
        <w:rFonts w:ascii="Courier New" w:hAnsi="Courier New" w:hint="default"/>
        <w:sz w:val="20"/>
      </w:rPr>
    </w:lvl>
    <w:lvl w:ilvl="7" w:tentative="1">
      <w:start w:val="1"/>
      <w:numFmt w:val="bullet"/>
      <w:lvlText w:val="o"/>
      <w:lvlJc w:val="left"/>
      <w:pPr>
        <w:tabs>
          <w:tab w:val="num" w:pos="5760"/>
        </w:tabs>
        <w:ind w:left="6480" w:hanging="360"/>
      </w:pPr>
      <w:rPr>
        <w:rFonts w:ascii="Courier New" w:hAnsi="Courier New" w:hint="default"/>
        <w:sz w:val="20"/>
      </w:rPr>
    </w:lvl>
    <w:lvl w:ilvl="8" w:tentative="1">
      <w:start w:val="1"/>
      <w:numFmt w:val="bullet"/>
      <w:lvlText w:val="o"/>
      <w:lvlJc w:val="left"/>
      <w:pPr>
        <w:tabs>
          <w:tab w:val="num" w:pos="6480"/>
        </w:tabs>
        <w:ind w:left="7200" w:hanging="360"/>
      </w:pPr>
      <w:rPr>
        <w:rFonts w:ascii="Courier New" w:hAnsi="Courier New" w:hint="default"/>
        <w:sz w:val="20"/>
      </w:rPr>
    </w:lvl>
  </w:abstractNum>
  <w:abstractNum w:abstractNumId="407" w15:restartNumberingAfterBreak="0">
    <w:nsid w:val="553650A1"/>
    <w:multiLevelType w:val="multilevel"/>
    <w:tmpl w:val="4F7CD90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08" w15:restartNumberingAfterBreak="0">
    <w:nsid w:val="55561ABA"/>
    <w:multiLevelType w:val="hybridMultilevel"/>
    <w:tmpl w:val="E1BEFB4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55710A41"/>
    <w:multiLevelType w:val="hybridMultilevel"/>
    <w:tmpl w:val="234A3EC4"/>
    <w:lvl w:ilvl="0" w:tplc="04090001">
      <w:start w:val="1"/>
      <w:numFmt w:val="bullet"/>
      <w:lvlText w:val=""/>
      <w:lvlJc w:val="left"/>
      <w:pPr>
        <w:ind w:left="3768" w:hanging="360"/>
      </w:pPr>
      <w:rPr>
        <w:rFonts w:ascii="Symbol" w:hAnsi="Symbol" w:hint="default"/>
      </w:rPr>
    </w:lvl>
    <w:lvl w:ilvl="1" w:tplc="04090003" w:tentative="1">
      <w:start w:val="1"/>
      <w:numFmt w:val="bullet"/>
      <w:lvlText w:val="o"/>
      <w:lvlJc w:val="left"/>
      <w:pPr>
        <w:ind w:left="4488" w:hanging="360"/>
      </w:pPr>
      <w:rPr>
        <w:rFonts w:ascii="Courier New" w:hAnsi="Courier New" w:cs="Courier New" w:hint="default"/>
      </w:rPr>
    </w:lvl>
    <w:lvl w:ilvl="2" w:tplc="04090005" w:tentative="1">
      <w:start w:val="1"/>
      <w:numFmt w:val="bullet"/>
      <w:lvlText w:val=""/>
      <w:lvlJc w:val="left"/>
      <w:pPr>
        <w:ind w:left="5208" w:hanging="360"/>
      </w:pPr>
      <w:rPr>
        <w:rFonts w:ascii="Wingdings" w:hAnsi="Wingdings" w:hint="default"/>
      </w:rPr>
    </w:lvl>
    <w:lvl w:ilvl="3" w:tplc="04090001" w:tentative="1">
      <w:start w:val="1"/>
      <w:numFmt w:val="bullet"/>
      <w:lvlText w:val=""/>
      <w:lvlJc w:val="left"/>
      <w:pPr>
        <w:ind w:left="5928" w:hanging="360"/>
      </w:pPr>
      <w:rPr>
        <w:rFonts w:ascii="Symbol" w:hAnsi="Symbol" w:hint="default"/>
      </w:rPr>
    </w:lvl>
    <w:lvl w:ilvl="4" w:tplc="04090003" w:tentative="1">
      <w:start w:val="1"/>
      <w:numFmt w:val="bullet"/>
      <w:lvlText w:val="o"/>
      <w:lvlJc w:val="left"/>
      <w:pPr>
        <w:ind w:left="6648" w:hanging="360"/>
      </w:pPr>
      <w:rPr>
        <w:rFonts w:ascii="Courier New" w:hAnsi="Courier New" w:cs="Courier New" w:hint="default"/>
      </w:rPr>
    </w:lvl>
    <w:lvl w:ilvl="5" w:tplc="04090005" w:tentative="1">
      <w:start w:val="1"/>
      <w:numFmt w:val="bullet"/>
      <w:lvlText w:val=""/>
      <w:lvlJc w:val="left"/>
      <w:pPr>
        <w:ind w:left="7368" w:hanging="360"/>
      </w:pPr>
      <w:rPr>
        <w:rFonts w:ascii="Wingdings" w:hAnsi="Wingdings" w:hint="default"/>
      </w:rPr>
    </w:lvl>
    <w:lvl w:ilvl="6" w:tplc="04090001" w:tentative="1">
      <w:start w:val="1"/>
      <w:numFmt w:val="bullet"/>
      <w:lvlText w:val=""/>
      <w:lvlJc w:val="left"/>
      <w:pPr>
        <w:ind w:left="8088" w:hanging="360"/>
      </w:pPr>
      <w:rPr>
        <w:rFonts w:ascii="Symbol" w:hAnsi="Symbol" w:hint="default"/>
      </w:rPr>
    </w:lvl>
    <w:lvl w:ilvl="7" w:tplc="04090003" w:tentative="1">
      <w:start w:val="1"/>
      <w:numFmt w:val="bullet"/>
      <w:lvlText w:val="o"/>
      <w:lvlJc w:val="left"/>
      <w:pPr>
        <w:ind w:left="8808" w:hanging="360"/>
      </w:pPr>
      <w:rPr>
        <w:rFonts w:ascii="Courier New" w:hAnsi="Courier New" w:cs="Courier New" w:hint="default"/>
      </w:rPr>
    </w:lvl>
    <w:lvl w:ilvl="8" w:tplc="04090005" w:tentative="1">
      <w:start w:val="1"/>
      <w:numFmt w:val="bullet"/>
      <w:lvlText w:val=""/>
      <w:lvlJc w:val="left"/>
      <w:pPr>
        <w:ind w:left="9528" w:hanging="360"/>
      </w:pPr>
      <w:rPr>
        <w:rFonts w:ascii="Wingdings" w:hAnsi="Wingdings" w:hint="default"/>
      </w:rPr>
    </w:lvl>
  </w:abstractNum>
  <w:abstractNum w:abstractNumId="410" w15:restartNumberingAfterBreak="0">
    <w:nsid w:val="55915D89"/>
    <w:multiLevelType w:val="hybridMultilevel"/>
    <w:tmpl w:val="A9D4A2E4"/>
    <w:lvl w:ilvl="0" w:tplc="723E4D5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59F0C94"/>
    <w:multiLevelType w:val="hybridMultilevel"/>
    <w:tmpl w:val="8B386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5B84702"/>
    <w:multiLevelType w:val="multilevel"/>
    <w:tmpl w:val="A68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560F3486"/>
    <w:multiLevelType w:val="hybridMultilevel"/>
    <w:tmpl w:val="51442C08"/>
    <w:lvl w:ilvl="0" w:tplc="876800FE">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6291975"/>
    <w:multiLevelType w:val="hybridMultilevel"/>
    <w:tmpl w:val="C11A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6427734"/>
    <w:multiLevelType w:val="multilevel"/>
    <w:tmpl w:val="80060AF8"/>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16" w15:restartNumberingAfterBreak="0">
    <w:nsid w:val="56E31AAF"/>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17" w15:restartNumberingAfterBreak="0">
    <w:nsid w:val="57191D2F"/>
    <w:multiLevelType w:val="hybridMultilevel"/>
    <w:tmpl w:val="5F7216BC"/>
    <w:lvl w:ilvl="0" w:tplc="A1A4A768">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7384A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9" w15:restartNumberingAfterBreak="0">
    <w:nsid w:val="575820D8"/>
    <w:multiLevelType w:val="multilevel"/>
    <w:tmpl w:val="77E2B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0" w15:restartNumberingAfterBreak="0">
    <w:nsid w:val="579F257C"/>
    <w:multiLevelType w:val="hybridMultilevel"/>
    <w:tmpl w:val="9D0081CA"/>
    <w:lvl w:ilvl="0" w:tplc="9190D5FC">
      <w:start w:val="1"/>
      <w:numFmt w:val="bullet"/>
      <w:lvlText w:val=""/>
      <w:lvlJc w:val="left"/>
      <w:pPr>
        <w:ind w:left="1620" w:hanging="360"/>
      </w:pPr>
      <w:rPr>
        <w:rFonts w:ascii="Symbol" w:hAnsi="Symbol"/>
      </w:rPr>
    </w:lvl>
    <w:lvl w:ilvl="1" w:tplc="A67C8AF4">
      <w:start w:val="1"/>
      <w:numFmt w:val="bullet"/>
      <w:lvlText w:val=""/>
      <w:lvlJc w:val="left"/>
      <w:pPr>
        <w:ind w:left="1620" w:hanging="360"/>
      </w:pPr>
      <w:rPr>
        <w:rFonts w:ascii="Symbol" w:hAnsi="Symbol"/>
      </w:rPr>
    </w:lvl>
    <w:lvl w:ilvl="2" w:tplc="4420DACE">
      <w:start w:val="1"/>
      <w:numFmt w:val="bullet"/>
      <w:lvlText w:val=""/>
      <w:lvlJc w:val="left"/>
      <w:pPr>
        <w:ind w:left="1620" w:hanging="360"/>
      </w:pPr>
      <w:rPr>
        <w:rFonts w:ascii="Symbol" w:hAnsi="Symbol"/>
      </w:rPr>
    </w:lvl>
    <w:lvl w:ilvl="3" w:tplc="8EC8F860">
      <w:start w:val="1"/>
      <w:numFmt w:val="bullet"/>
      <w:lvlText w:val=""/>
      <w:lvlJc w:val="left"/>
      <w:pPr>
        <w:ind w:left="1620" w:hanging="360"/>
      </w:pPr>
      <w:rPr>
        <w:rFonts w:ascii="Symbol" w:hAnsi="Symbol"/>
      </w:rPr>
    </w:lvl>
    <w:lvl w:ilvl="4" w:tplc="035AD222">
      <w:start w:val="1"/>
      <w:numFmt w:val="bullet"/>
      <w:lvlText w:val=""/>
      <w:lvlJc w:val="left"/>
      <w:pPr>
        <w:ind w:left="1620" w:hanging="360"/>
      </w:pPr>
      <w:rPr>
        <w:rFonts w:ascii="Symbol" w:hAnsi="Symbol"/>
      </w:rPr>
    </w:lvl>
    <w:lvl w:ilvl="5" w:tplc="F126E67C">
      <w:start w:val="1"/>
      <w:numFmt w:val="bullet"/>
      <w:lvlText w:val=""/>
      <w:lvlJc w:val="left"/>
      <w:pPr>
        <w:ind w:left="1620" w:hanging="360"/>
      </w:pPr>
      <w:rPr>
        <w:rFonts w:ascii="Symbol" w:hAnsi="Symbol"/>
      </w:rPr>
    </w:lvl>
    <w:lvl w:ilvl="6" w:tplc="A9885578">
      <w:start w:val="1"/>
      <w:numFmt w:val="bullet"/>
      <w:lvlText w:val=""/>
      <w:lvlJc w:val="left"/>
      <w:pPr>
        <w:ind w:left="1620" w:hanging="360"/>
      </w:pPr>
      <w:rPr>
        <w:rFonts w:ascii="Symbol" w:hAnsi="Symbol"/>
      </w:rPr>
    </w:lvl>
    <w:lvl w:ilvl="7" w:tplc="539AAA20">
      <w:start w:val="1"/>
      <w:numFmt w:val="bullet"/>
      <w:lvlText w:val=""/>
      <w:lvlJc w:val="left"/>
      <w:pPr>
        <w:ind w:left="1620" w:hanging="360"/>
      </w:pPr>
      <w:rPr>
        <w:rFonts w:ascii="Symbol" w:hAnsi="Symbol"/>
      </w:rPr>
    </w:lvl>
    <w:lvl w:ilvl="8" w:tplc="079AE578">
      <w:start w:val="1"/>
      <w:numFmt w:val="bullet"/>
      <w:lvlText w:val=""/>
      <w:lvlJc w:val="left"/>
      <w:pPr>
        <w:ind w:left="1620" w:hanging="360"/>
      </w:pPr>
      <w:rPr>
        <w:rFonts w:ascii="Symbol" w:hAnsi="Symbol"/>
      </w:rPr>
    </w:lvl>
  </w:abstractNum>
  <w:abstractNum w:abstractNumId="421" w15:restartNumberingAfterBreak="0">
    <w:nsid w:val="57EC3C2B"/>
    <w:multiLevelType w:val="hybridMultilevel"/>
    <w:tmpl w:val="2578EF48"/>
    <w:lvl w:ilvl="0" w:tplc="D1E841A8">
      <w:start w:val="1"/>
      <w:numFmt w:val="decimal"/>
      <w:lvlText w:val="%1."/>
      <w:lvlJc w:val="left"/>
      <w:pPr>
        <w:ind w:left="1530" w:hanging="360"/>
      </w:pPr>
      <w:rPr>
        <w:rFonts w:hint="default"/>
        <w:sz w:val="28"/>
        <w:szCs w:val="28"/>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2" w15:restartNumberingAfterBreak="0">
    <w:nsid w:val="583E5A71"/>
    <w:multiLevelType w:val="multilevel"/>
    <w:tmpl w:val="3A38D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3" w15:restartNumberingAfterBreak="0">
    <w:nsid w:val="586D2759"/>
    <w:multiLevelType w:val="hybridMultilevel"/>
    <w:tmpl w:val="42A0854A"/>
    <w:lvl w:ilvl="0" w:tplc="844A6ABA">
      <w:start w:val="1"/>
      <w:numFmt w:val="decimal"/>
      <w:lvlText w:val="%1."/>
      <w:lvlJc w:val="left"/>
      <w:pPr>
        <w:ind w:left="360" w:hanging="360"/>
      </w:pPr>
    </w:lvl>
    <w:lvl w:ilvl="1" w:tplc="FFFFFFFF">
      <w:start w:val="1"/>
      <w:numFmt w:val="lowerLetter"/>
      <w:lvlText w:val="%2."/>
      <w:lvlJc w:val="left"/>
      <w:pPr>
        <w:ind w:left="1080" w:hanging="360"/>
      </w:pPr>
    </w:lvl>
    <w:lvl w:ilvl="2" w:tplc="DAA2FF46">
      <w:start w:val="1"/>
      <w:numFmt w:val="lowerRoman"/>
      <w:lvlText w:val="%3."/>
      <w:lvlJc w:val="right"/>
      <w:pPr>
        <w:ind w:left="1800" w:hanging="180"/>
      </w:pPr>
      <w:rPr>
        <w:b/>
        <w:bCs/>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5876688D"/>
    <w:multiLevelType w:val="hybridMultilevel"/>
    <w:tmpl w:val="540A712A"/>
    <w:lvl w:ilvl="0" w:tplc="BDC26D12">
      <w:start w:val="2"/>
      <w:numFmt w:val="lowerRoman"/>
      <w:lvlText w:val="%1."/>
      <w:lvlJc w:val="right"/>
      <w:pPr>
        <w:ind w:left="720" w:hanging="360"/>
      </w:pPr>
      <w:rPr>
        <w:rFonts w:hint="default"/>
        <w:u w:val="none"/>
      </w:rPr>
    </w:lvl>
    <w:lvl w:ilvl="1" w:tplc="04090019">
      <w:start w:val="1"/>
      <w:numFmt w:val="lowerLetter"/>
      <w:lvlText w:val="%2."/>
      <w:lvlJc w:val="left"/>
      <w:pPr>
        <w:ind w:left="1440" w:hanging="360"/>
      </w:pPr>
    </w:lvl>
    <w:lvl w:ilvl="2" w:tplc="E48668F8">
      <w:start w:val="1"/>
      <w:numFmt w:val="lowerRoman"/>
      <w:lvlText w:val="%3."/>
      <w:lvlJc w:val="right"/>
      <w:pPr>
        <w:ind w:left="2160" w:hanging="180"/>
      </w:pPr>
    </w:lvl>
    <w:lvl w:ilvl="3" w:tplc="E64EC0C4">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888227E"/>
    <w:multiLevelType w:val="multilevel"/>
    <w:tmpl w:val="F618B3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6" w15:restartNumberingAfterBreak="0">
    <w:nsid w:val="591E28D5"/>
    <w:multiLevelType w:val="hybridMultilevel"/>
    <w:tmpl w:val="2E3283AA"/>
    <w:lvl w:ilvl="0" w:tplc="4CE09A90">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92055F1"/>
    <w:multiLevelType w:val="multilevel"/>
    <w:tmpl w:val="ED800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8" w15:restartNumberingAfterBreak="0">
    <w:nsid w:val="59EB20B1"/>
    <w:multiLevelType w:val="multilevel"/>
    <w:tmpl w:val="970EA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9" w15:restartNumberingAfterBreak="0">
    <w:nsid w:val="5A3323B8"/>
    <w:multiLevelType w:val="hybridMultilevel"/>
    <w:tmpl w:val="2ED2B59C"/>
    <w:lvl w:ilvl="0" w:tplc="04090015">
      <w:start w:val="1"/>
      <w:numFmt w:val="upperLetter"/>
      <w:lvlText w:val="%1."/>
      <w:lvlJc w:val="left"/>
      <w:pPr>
        <w:ind w:left="72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5A402394"/>
    <w:multiLevelType w:val="hybridMultilevel"/>
    <w:tmpl w:val="5EB024FA"/>
    <w:lvl w:ilvl="0" w:tplc="032AA60E">
      <w:start w:val="3"/>
      <w:numFmt w:val="low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A4317E1"/>
    <w:multiLevelType w:val="hybridMultilevel"/>
    <w:tmpl w:val="83AABA44"/>
    <w:lvl w:ilvl="0" w:tplc="36EC702E">
      <w:start w:val="1"/>
      <w:numFmt w:val="bullet"/>
      <w:lvlText w:val=""/>
      <w:lvlJc w:val="left"/>
      <w:pPr>
        <w:ind w:left="2160" w:hanging="360"/>
      </w:pPr>
      <w:rPr>
        <w:rFonts w:ascii="Symbol" w:hAnsi="Symbol"/>
      </w:rPr>
    </w:lvl>
    <w:lvl w:ilvl="1" w:tplc="ED1259D4">
      <w:start w:val="1"/>
      <w:numFmt w:val="bullet"/>
      <w:lvlText w:val=""/>
      <w:lvlJc w:val="left"/>
      <w:pPr>
        <w:ind w:left="2160" w:hanging="360"/>
      </w:pPr>
      <w:rPr>
        <w:rFonts w:ascii="Symbol" w:hAnsi="Symbol"/>
      </w:rPr>
    </w:lvl>
    <w:lvl w:ilvl="2" w:tplc="779646E4">
      <w:start w:val="1"/>
      <w:numFmt w:val="bullet"/>
      <w:lvlText w:val=""/>
      <w:lvlJc w:val="left"/>
      <w:pPr>
        <w:ind w:left="2160" w:hanging="360"/>
      </w:pPr>
      <w:rPr>
        <w:rFonts w:ascii="Symbol" w:hAnsi="Symbol"/>
      </w:rPr>
    </w:lvl>
    <w:lvl w:ilvl="3" w:tplc="0EA8B844">
      <w:start w:val="1"/>
      <w:numFmt w:val="bullet"/>
      <w:lvlText w:val=""/>
      <w:lvlJc w:val="left"/>
      <w:pPr>
        <w:ind w:left="2160" w:hanging="360"/>
      </w:pPr>
      <w:rPr>
        <w:rFonts w:ascii="Symbol" w:hAnsi="Symbol"/>
      </w:rPr>
    </w:lvl>
    <w:lvl w:ilvl="4" w:tplc="8B6C571C">
      <w:start w:val="1"/>
      <w:numFmt w:val="bullet"/>
      <w:lvlText w:val=""/>
      <w:lvlJc w:val="left"/>
      <w:pPr>
        <w:ind w:left="2160" w:hanging="360"/>
      </w:pPr>
      <w:rPr>
        <w:rFonts w:ascii="Symbol" w:hAnsi="Symbol"/>
      </w:rPr>
    </w:lvl>
    <w:lvl w:ilvl="5" w:tplc="38940418">
      <w:start w:val="1"/>
      <w:numFmt w:val="bullet"/>
      <w:lvlText w:val=""/>
      <w:lvlJc w:val="left"/>
      <w:pPr>
        <w:ind w:left="2160" w:hanging="360"/>
      </w:pPr>
      <w:rPr>
        <w:rFonts w:ascii="Symbol" w:hAnsi="Symbol"/>
      </w:rPr>
    </w:lvl>
    <w:lvl w:ilvl="6" w:tplc="7E0AE1AE">
      <w:start w:val="1"/>
      <w:numFmt w:val="bullet"/>
      <w:lvlText w:val=""/>
      <w:lvlJc w:val="left"/>
      <w:pPr>
        <w:ind w:left="2160" w:hanging="360"/>
      </w:pPr>
      <w:rPr>
        <w:rFonts w:ascii="Symbol" w:hAnsi="Symbol"/>
      </w:rPr>
    </w:lvl>
    <w:lvl w:ilvl="7" w:tplc="6820F8DC">
      <w:start w:val="1"/>
      <w:numFmt w:val="bullet"/>
      <w:lvlText w:val=""/>
      <w:lvlJc w:val="left"/>
      <w:pPr>
        <w:ind w:left="2160" w:hanging="360"/>
      </w:pPr>
      <w:rPr>
        <w:rFonts w:ascii="Symbol" w:hAnsi="Symbol"/>
      </w:rPr>
    </w:lvl>
    <w:lvl w:ilvl="8" w:tplc="B67EB4AE">
      <w:start w:val="1"/>
      <w:numFmt w:val="bullet"/>
      <w:lvlText w:val=""/>
      <w:lvlJc w:val="left"/>
      <w:pPr>
        <w:ind w:left="2160" w:hanging="360"/>
      </w:pPr>
      <w:rPr>
        <w:rFonts w:ascii="Symbol" w:hAnsi="Symbol"/>
      </w:rPr>
    </w:lvl>
  </w:abstractNum>
  <w:abstractNum w:abstractNumId="432" w15:restartNumberingAfterBreak="0">
    <w:nsid w:val="5A930E73"/>
    <w:multiLevelType w:val="hybridMultilevel"/>
    <w:tmpl w:val="FD0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AB47DA7"/>
    <w:multiLevelType w:val="hybridMultilevel"/>
    <w:tmpl w:val="66949D92"/>
    <w:lvl w:ilvl="0" w:tplc="FFFFFFFF">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4" w15:restartNumberingAfterBreak="0">
    <w:nsid w:val="5AFF24DB"/>
    <w:multiLevelType w:val="multilevel"/>
    <w:tmpl w:val="28F21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5B06AF1B"/>
    <w:multiLevelType w:val="multilevel"/>
    <w:tmpl w:val="2AB6F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6" w15:restartNumberingAfterBreak="0">
    <w:nsid w:val="5B2C7590"/>
    <w:multiLevelType w:val="hybridMultilevel"/>
    <w:tmpl w:val="D24A19B4"/>
    <w:lvl w:ilvl="0" w:tplc="14D6A15E">
      <w:start w:val="3"/>
      <w:numFmt w:val="decimal"/>
      <w:lvlText w:val="%1."/>
      <w:lvlJc w:val="left"/>
      <w:pPr>
        <w:ind w:left="360" w:hanging="360"/>
      </w:pPr>
      <w:rPr>
        <w:rFonts w:ascii="Times New Roman" w:eastAsia="Times New Roman" w:hAnsi="Times New Roman" w:cs="Times New Roman" w:hint="default"/>
        <w:b/>
        <w:bCs/>
        <w:i w:val="0"/>
        <w:iCs w:val="0"/>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B481035"/>
    <w:multiLevelType w:val="hybridMultilevel"/>
    <w:tmpl w:val="498A99E6"/>
    <w:lvl w:ilvl="0" w:tplc="A6F20216">
      <w:start w:val="1"/>
      <w:numFmt w:val="upperLetter"/>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BC1427F"/>
    <w:multiLevelType w:val="hybridMultilevel"/>
    <w:tmpl w:val="CB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C1258BA"/>
    <w:multiLevelType w:val="hybridMultilevel"/>
    <w:tmpl w:val="FA540CA8"/>
    <w:lvl w:ilvl="0" w:tplc="5F84B478">
      <w:start w:val="1"/>
      <w:numFmt w:val="lowerRoman"/>
      <w:lvlText w:val="%1."/>
      <w:lvlJc w:val="right"/>
      <w:pPr>
        <w:ind w:left="630" w:hanging="360"/>
      </w:pPr>
      <w:rPr>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0" w15:restartNumberingAfterBreak="0">
    <w:nsid w:val="5C8F288F"/>
    <w:multiLevelType w:val="hybridMultilevel"/>
    <w:tmpl w:val="5DDE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CE627C1"/>
    <w:multiLevelType w:val="hybridMultilevel"/>
    <w:tmpl w:val="A888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D3A575E"/>
    <w:multiLevelType w:val="hybridMultilevel"/>
    <w:tmpl w:val="D6A62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5D930B7C"/>
    <w:multiLevelType w:val="hybridMultilevel"/>
    <w:tmpl w:val="A6689480"/>
    <w:lvl w:ilvl="0" w:tplc="6838B3C6">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5DA376B3"/>
    <w:multiLevelType w:val="hybridMultilevel"/>
    <w:tmpl w:val="26A26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DB47A31"/>
    <w:multiLevelType w:val="hybridMultilevel"/>
    <w:tmpl w:val="0DCC8642"/>
    <w:lvl w:ilvl="0" w:tplc="0409000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6" w15:restartNumberingAfterBreak="0">
    <w:nsid w:val="5DC21EB2"/>
    <w:multiLevelType w:val="multilevel"/>
    <w:tmpl w:val="8836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5DE56294"/>
    <w:multiLevelType w:val="multilevel"/>
    <w:tmpl w:val="E66423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780" w:hanging="360"/>
      </w:pPr>
    </w:lvl>
  </w:abstractNum>
  <w:abstractNum w:abstractNumId="448" w15:restartNumberingAfterBreak="0">
    <w:nsid w:val="5DF14039"/>
    <w:multiLevelType w:val="hybridMultilevel"/>
    <w:tmpl w:val="389E7352"/>
    <w:lvl w:ilvl="0" w:tplc="69FC8532">
      <w:start w:val="1"/>
      <w:numFmt w:val="lowerRoman"/>
      <w:lvlText w:val="%1."/>
      <w:lvlJc w:val="right"/>
      <w:pPr>
        <w:ind w:left="1080" w:hanging="360"/>
      </w:pPr>
    </w:lvl>
    <w:lvl w:ilvl="1" w:tplc="791A645C">
      <w:start w:val="1"/>
      <w:numFmt w:val="lowerRoman"/>
      <w:lvlText w:val="%2."/>
      <w:lvlJc w:val="right"/>
      <w:pPr>
        <w:ind w:left="1080" w:hanging="360"/>
      </w:pPr>
    </w:lvl>
    <w:lvl w:ilvl="2" w:tplc="7B68A04E">
      <w:start w:val="1"/>
      <w:numFmt w:val="lowerRoman"/>
      <w:lvlText w:val="%3."/>
      <w:lvlJc w:val="right"/>
      <w:pPr>
        <w:ind w:left="1080" w:hanging="360"/>
      </w:pPr>
    </w:lvl>
    <w:lvl w:ilvl="3" w:tplc="74E6007C">
      <w:start w:val="1"/>
      <w:numFmt w:val="lowerRoman"/>
      <w:lvlText w:val="%4."/>
      <w:lvlJc w:val="right"/>
      <w:pPr>
        <w:ind w:left="1080" w:hanging="360"/>
      </w:pPr>
    </w:lvl>
    <w:lvl w:ilvl="4" w:tplc="E4F88DA6">
      <w:start w:val="1"/>
      <w:numFmt w:val="lowerRoman"/>
      <w:lvlText w:val="%5."/>
      <w:lvlJc w:val="right"/>
      <w:pPr>
        <w:ind w:left="1080" w:hanging="360"/>
      </w:pPr>
    </w:lvl>
    <w:lvl w:ilvl="5" w:tplc="7A72C812">
      <w:start w:val="1"/>
      <w:numFmt w:val="lowerRoman"/>
      <w:lvlText w:val="%6."/>
      <w:lvlJc w:val="right"/>
      <w:pPr>
        <w:ind w:left="1080" w:hanging="360"/>
      </w:pPr>
    </w:lvl>
    <w:lvl w:ilvl="6" w:tplc="E8A6E58A">
      <w:start w:val="1"/>
      <w:numFmt w:val="lowerRoman"/>
      <w:lvlText w:val="%7."/>
      <w:lvlJc w:val="right"/>
      <w:pPr>
        <w:ind w:left="1080" w:hanging="360"/>
      </w:pPr>
    </w:lvl>
    <w:lvl w:ilvl="7" w:tplc="60DAFA80">
      <w:start w:val="1"/>
      <w:numFmt w:val="lowerRoman"/>
      <w:lvlText w:val="%8."/>
      <w:lvlJc w:val="right"/>
      <w:pPr>
        <w:ind w:left="1080" w:hanging="360"/>
      </w:pPr>
    </w:lvl>
    <w:lvl w:ilvl="8" w:tplc="C9B4ACA0">
      <w:start w:val="1"/>
      <w:numFmt w:val="lowerRoman"/>
      <w:lvlText w:val="%9."/>
      <w:lvlJc w:val="right"/>
      <w:pPr>
        <w:ind w:left="1080" w:hanging="360"/>
      </w:pPr>
    </w:lvl>
  </w:abstractNum>
  <w:abstractNum w:abstractNumId="449" w15:restartNumberingAfterBreak="0">
    <w:nsid w:val="5E716B3D"/>
    <w:multiLevelType w:val="multilevel"/>
    <w:tmpl w:val="258CF3C0"/>
    <w:lvl w:ilvl="0">
      <w:start w:val="1"/>
      <w:numFmt w:val="upperLetter"/>
      <w:lvlText w:val="SECTION %1 - "/>
      <w:lvlJc w:val="left"/>
      <w:pPr>
        <w:tabs>
          <w:tab w:val="num" w:pos="1440"/>
        </w:tabs>
        <w:ind w:left="0" w:firstLine="360"/>
      </w:pPr>
      <w:rPr>
        <w:rFonts w:hint="default"/>
        <w:b/>
        <w:i w:val="0"/>
      </w:rPr>
    </w:lvl>
    <w:lvl w:ilvl="1">
      <w:start w:val="3"/>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50" w15:restartNumberingAfterBreak="0">
    <w:nsid w:val="5EB80F73"/>
    <w:multiLevelType w:val="hybridMultilevel"/>
    <w:tmpl w:val="CA7C6EBA"/>
    <w:lvl w:ilvl="0" w:tplc="0EB0C6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5F0F1ED4"/>
    <w:multiLevelType w:val="hybridMultilevel"/>
    <w:tmpl w:val="D1BA6C46"/>
    <w:lvl w:ilvl="0" w:tplc="41B08844">
      <w:start w:val="1"/>
      <w:numFmt w:val="lowerRoman"/>
      <w:lvlText w:val="%1."/>
      <w:lvlJc w:val="right"/>
      <w:pPr>
        <w:ind w:left="1020" w:hanging="360"/>
      </w:pPr>
    </w:lvl>
    <w:lvl w:ilvl="1" w:tplc="123A9E4C">
      <w:start w:val="1"/>
      <w:numFmt w:val="lowerRoman"/>
      <w:lvlText w:val="%2."/>
      <w:lvlJc w:val="right"/>
      <w:pPr>
        <w:ind w:left="1020" w:hanging="360"/>
      </w:pPr>
    </w:lvl>
    <w:lvl w:ilvl="2" w:tplc="39DE82A6">
      <w:start w:val="1"/>
      <w:numFmt w:val="lowerRoman"/>
      <w:lvlText w:val="%3."/>
      <w:lvlJc w:val="right"/>
      <w:pPr>
        <w:ind w:left="1020" w:hanging="360"/>
      </w:pPr>
    </w:lvl>
    <w:lvl w:ilvl="3" w:tplc="854058DE">
      <w:start w:val="1"/>
      <w:numFmt w:val="lowerRoman"/>
      <w:lvlText w:val="%4."/>
      <w:lvlJc w:val="right"/>
      <w:pPr>
        <w:ind w:left="1020" w:hanging="360"/>
      </w:pPr>
    </w:lvl>
    <w:lvl w:ilvl="4" w:tplc="A5B23E28">
      <w:start w:val="1"/>
      <w:numFmt w:val="lowerRoman"/>
      <w:lvlText w:val="%5."/>
      <w:lvlJc w:val="right"/>
      <w:pPr>
        <w:ind w:left="1020" w:hanging="360"/>
      </w:pPr>
    </w:lvl>
    <w:lvl w:ilvl="5" w:tplc="F47A7574">
      <w:start w:val="1"/>
      <w:numFmt w:val="lowerRoman"/>
      <w:lvlText w:val="%6."/>
      <w:lvlJc w:val="right"/>
      <w:pPr>
        <w:ind w:left="1020" w:hanging="360"/>
      </w:pPr>
    </w:lvl>
    <w:lvl w:ilvl="6" w:tplc="6416305A">
      <w:start w:val="1"/>
      <w:numFmt w:val="lowerRoman"/>
      <w:lvlText w:val="%7."/>
      <w:lvlJc w:val="right"/>
      <w:pPr>
        <w:ind w:left="1020" w:hanging="360"/>
      </w:pPr>
    </w:lvl>
    <w:lvl w:ilvl="7" w:tplc="4CC80D76">
      <w:start w:val="1"/>
      <w:numFmt w:val="lowerRoman"/>
      <w:lvlText w:val="%8."/>
      <w:lvlJc w:val="right"/>
      <w:pPr>
        <w:ind w:left="1020" w:hanging="360"/>
      </w:pPr>
    </w:lvl>
    <w:lvl w:ilvl="8" w:tplc="B9DA54A2">
      <w:start w:val="1"/>
      <w:numFmt w:val="lowerRoman"/>
      <w:lvlText w:val="%9."/>
      <w:lvlJc w:val="right"/>
      <w:pPr>
        <w:ind w:left="1020" w:hanging="360"/>
      </w:pPr>
    </w:lvl>
  </w:abstractNum>
  <w:abstractNum w:abstractNumId="452" w15:restartNumberingAfterBreak="0">
    <w:nsid w:val="5F4A718E"/>
    <w:multiLevelType w:val="hybridMultilevel"/>
    <w:tmpl w:val="EABCD26A"/>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F504C87"/>
    <w:multiLevelType w:val="multilevel"/>
    <w:tmpl w:val="2654A6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4" w15:restartNumberingAfterBreak="0">
    <w:nsid w:val="5F807B41"/>
    <w:multiLevelType w:val="hybridMultilevel"/>
    <w:tmpl w:val="61C8AF7E"/>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F86665F"/>
    <w:multiLevelType w:val="hybridMultilevel"/>
    <w:tmpl w:val="345AEA3A"/>
    <w:lvl w:ilvl="0" w:tplc="56E277DC">
      <w:start w:val="1"/>
      <w:numFmt w:val="bullet"/>
      <w:lvlText w:val=""/>
      <w:lvlJc w:val="left"/>
      <w:pPr>
        <w:ind w:left="1120" w:hanging="360"/>
      </w:pPr>
      <w:rPr>
        <w:rFonts w:ascii="Symbol" w:hAnsi="Symbol"/>
      </w:rPr>
    </w:lvl>
    <w:lvl w:ilvl="1" w:tplc="8E7E1ED6">
      <w:start w:val="1"/>
      <w:numFmt w:val="bullet"/>
      <w:lvlText w:val=""/>
      <w:lvlJc w:val="left"/>
      <w:pPr>
        <w:ind w:left="1120" w:hanging="360"/>
      </w:pPr>
      <w:rPr>
        <w:rFonts w:ascii="Symbol" w:hAnsi="Symbol"/>
      </w:rPr>
    </w:lvl>
    <w:lvl w:ilvl="2" w:tplc="6CFEBDE6">
      <w:start w:val="1"/>
      <w:numFmt w:val="bullet"/>
      <w:lvlText w:val=""/>
      <w:lvlJc w:val="left"/>
      <w:pPr>
        <w:ind w:left="1120" w:hanging="360"/>
      </w:pPr>
      <w:rPr>
        <w:rFonts w:ascii="Symbol" w:hAnsi="Symbol"/>
      </w:rPr>
    </w:lvl>
    <w:lvl w:ilvl="3" w:tplc="C440643E">
      <w:start w:val="1"/>
      <w:numFmt w:val="bullet"/>
      <w:lvlText w:val=""/>
      <w:lvlJc w:val="left"/>
      <w:pPr>
        <w:ind w:left="1120" w:hanging="360"/>
      </w:pPr>
      <w:rPr>
        <w:rFonts w:ascii="Symbol" w:hAnsi="Symbol"/>
      </w:rPr>
    </w:lvl>
    <w:lvl w:ilvl="4" w:tplc="3496E58E">
      <w:start w:val="1"/>
      <w:numFmt w:val="bullet"/>
      <w:lvlText w:val=""/>
      <w:lvlJc w:val="left"/>
      <w:pPr>
        <w:ind w:left="1120" w:hanging="360"/>
      </w:pPr>
      <w:rPr>
        <w:rFonts w:ascii="Symbol" w:hAnsi="Symbol"/>
      </w:rPr>
    </w:lvl>
    <w:lvl w:ilvl="5" w:tplc="0FD01CA8">
      <w:start w:val="1"/>
      <w:numFmt w:val="bullet"/>
      <w:lvlText w:val=""/>
      <w:lvlJc w:val="left"/>
      <w:pPr>
        <w:ind w:left="1120" w:hanging="360"/>
      </w:pPr>
      <w:rPr>
        <w:rFonts w:ascii="Symbol" w:hAnsi="Symbol"/>
      </w:rPr>
    </w:lvl>
    <w:lvl w:ilvl="6" w:tplc="DF4E4A4A">
      <w:start w:val="1"/>
      <w:numFmt w:val="bullet"/>
      <w:lvlText w:val=""/>
      <w:lvlJc w:val="left"/>
      <w:pPr>
        <w:ind w:left="1120" w:hanging="360"/>
      </w:pPr>
      <w:rPr>
        <w:rFonts w:ascii="Symbol" w:hAnsi="Symbol"/>
      </w:rPr>
    </w:lvl>
    <w:lvl w:ilvl="7" w:tplc="4D4CE0BE">
      <w:start w:val="1"/>
      <w:numFmt w:val="bullet"/>
      <w:lvlText w:val=""/>
      <w:lvlJc w:val="left"/>
      <w:pPr>
        <w:ind w:left="1120" w:hanging="360"/>
      </w:pPr>
      <w:rPr>
        <w:rFonts w:ascii="Symbol" w:hAnsi="Symbol"/>
      </w:rPr>
    </w:lvl>
    <w:lvl w:ilvl="8" w:tplc="950A0F0E">
      <w:start w:val="1"/>
      <w:numFmt w:val="bullet"/>
      <w:lvlText w:val=""/>
      <w:lvlJc w:val="left"/>
      <w:pPr>
        <w:ind w:left="1120" w:hanging="360"/>
      </w:pPr>
      <w:rPr>
        <w:rFonts w:ascii="Symbol" w:hAnsi="Symbol"/>
      </w:rPr>
    </w:lvl>
  </w:abstractNum>
  <w:abstractNum w:abstractNumId="456" w15:restartNumberingAfterBreak="0">
    <w:nsid w:val="5F866991"/>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57" w15:restartNumberingAfterBreak="0">
    <w:nsid w:val="5FBB4CC3"/>
    <w:multiLevelType w:val="hybridMultilevel"/>
    <w:tmpl w:val="8F4A7BE0"/>
    <w:lvl w:ilvl="0" w:tplc="C472E948">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0043F3D"/>
    <w:multiLevelType w:val="multilevel"/>
    <w:tmpl w:val="83688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05A1A63"/>
    <w:multiLevelType w:val="hybridMultilevel"/>
    <w:tmpl w:val="F852FB48"/>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0BE13E9"/>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1" w15:restartNumberingAfterBreak="0">
    <w:nsid w:val="60E207AE"/>
    <w:multiLevelType w:val="hybridMultilevel"/>
    <w:tmpl w:val="984066D0"/>
    <w:lvl w:ilvl="0" w:tplc="FFFFFFFF">
      <w:start w:val="1"/>
      <w:numFmt w:val="lowerLetter"/>
      <w:lvlText w:val="%1."/>
      <w:lvlJc w:val="left"/>
      <w:pPr>
        <w:ind w:left="-275" w:hanging="344"/>
      </w:pPr>
      <w:rPr>
        <w:rFonts w:hint="default"/>
        <w:b/>
        <w:bCs/>
        <w:i w:val="0"/>
        <w:iCs w:val="0"/>
        <w:spacing w:val="-1"/>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ind w:left="1256" w:hanging="360"/>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1976" w:hanging="180"/>
      </w:pPr>
      <w:rPr>
        <w:rFonts w:ascii="Symbol" w:eastAsia="Symbol" w:hAnsi="Symbol" w:cs="Symbol" w:hint="default"/>
        <w:w w:val="100"/>
        <w:lang w:val="en-US" w:eastAsia="en-US" w:bidi="ar-SA"/>
      </w:rPr>
    </w:lvl>
    <w:lvl w:ilvl="4" w:tplc="FFFFFFFF">
      <w:numFmt w:val="bullet"/>
      <w:lvlText w:val="o"/>
      <w:lvlJc w:val="left"/>
      <w:pPr>
        <w:ind w:left="2696" w:hanging="360"/>
      </w:pPr>
      <w:rPr>
        <w:rFonts w:ascii="Times New Roman" w:eastAsia="Times New Roman" w:hAnsi="Times New Roman" w:cs="Times New Roman" w:hint="default"/>
        <w:w w:val="100"/>
        <w:lang w:val="en-US" w:eastAsia="en-US" w:bidi="ar-SA"/>
      </w:rPr>
    </w:lvl>
    <w:lvl w:ilvl="5" w:tplc="FFFFFFFF">
      <w:numFmt w:val="bullet"/>
      <w:lvlText w:val="•"/>
      <w:lvlJc w:val="left"/>
      <w:pPr>
        <w:ind w:left="2697" w:hanging="360"/>
      </w:pPr>
      <w:rPr>
        <w:rFonts w:hint="default"/>
        <w:lang w:val="en-US" w:eastAsia="en-US" w:bidi="ar-SA"/>
      </w:rPr>
    </w:lvl>
    <w:lvl w:ilvl="6" w:tplc="FFFFFFFF">
      <w:numFmt w:val="bullet"/>
      <w:lvlText w:val="•"/>
      <w:lvlJc w:val="left"/>
      <w:pPr>
        <w:ind w:left="3553" w:hanging="360"/>
      </w:pPr>
      <w:rPr>
        <w:rFonts w:hint="default"/>
        <w:lang w:val="en-US" w:eastAsia="en-US" w:bidi="ar-SA"/>
      </w:rPr>
    </w:lvl>
    <w:lvl w:ilvl="7" w:tplc="FFFFFFFF">
      <w:numFmt w:val="bullet"/>
      <w:lvlText w:val="•"/>
      <w:lvlJc w:val="left"/>
      <w:pPr>
        <w:ind w:left="4409" w:hanging="360"/>
      </w:pPr>
      <w:rPr>
        <w:rFonts w:hint="default"/>
        <w:lang w:val="en-US" w:eastAsia="en-US" w:bidi="ar-SA"/>
      </w:rPr>
    </w:lvl>
    <w:lvl w:ilvl="8" w:tplc="FFFFFFFF">
      <w:numFmt w:val="bullet"/>
      <w:lvlText w:val="•"/>
      <w:lvlJc w:val="left"/>
      <w:pPr>
        <w:ind w:left="5265" w:hanging="360"/>
      </w:pPr>
      <w:rPr>
        <w:rFonts w:hint="default"/>
        <w:lang w:val="en-US" w:eastAsia="en-US" w:bidi="ar-SA"/>
      </w:rPr>
    </w:lvl>
  </w:abstractNum>
  <w:abstractNum w:abstractNumId="462" w15:restartNumberingAfterBreak="0">
    <w:nsid w:val="60EF0EBF"/>
    <w:multiLevelType w:val="hybridMultilevel"/>
    <w:tmpl w:val="6E648B36"/>
    <w:lvl w:ilvl="0" w:tplc="984064F6">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4EFC8436">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61204AD9"/>
    <w:multiLevelType w:val="hybridMultilevel"/>
    <w:tmpl w:val="7C6EF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4" w15:restartNumberingAfterBreak="0">
    <w:nsid w:val="614D124D"/>
    <w:multiLevelType w:val="multilevel"/>
    <w:tmpl w:val="7CE86AA0"/>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5" w15:restartNumberingAfterBreak="0">
    <w:nsid w:val="617461A5"/>
    <w:multiLevelType w:val="hybridMultilevel"/>
    <w:tmpl w:val="CE8EC07C"/>
    <w:lvl w:ilvl="0" w:tplc="FC30822A">
      <w:start w:val="1"/>
      <w:numFmt w:val="low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618157C9"/>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7" w15:restartNumberingAfterBreak="0">
    <w:nsid w:val="620360EC"/>
    <w:multiLevelType w:val="hybridMultilevel"/>
    <w:tmpl w:val="F06CE442"/>
    <w:lvl w:ilvl="0" w:tplc="196A6B84">
      <w:start w:val="1"/>
      <w:numFmt w:val="lowerLetter"/>
      <w:lvlText w:val="%1."/>
      <w:lvlJc w:val="left"/>
      <w:pPr>
        <w:ind w:left="-275" w:hanging="344"/>
      </w:pPr>
      <w:rPr>
        <w:rFonts w:hint="default"/>
        <w:b/>
        <w:bCs/>
        <w:i w:val="0"/>
        <w:iCs w:val="0"/>
        <w:spacing w:val="-1"/>
        <w:w w:val="100"/>
        <w:sz w:val="24"/>
        <w:szCs w:val="24"/>
        <w:lang w:val="en-US" w:eastAsia="en-US" w:bidi="ar-SA"/>
      </w:rPr>
    </w:lvl>
    <w:lvl w:ilvl="1" w:tplc="660EB350">
      <w:start w:val="1"/>
      <w:numFmt w:val="decimal"/>
      <w:lvlText w:val="(%2)"/>
      <w:lvlJc w:val="left"/>
      <w:pPr>
        <w:ind w:left="536" w:hanging="360"/>
      </w:pPr>
      <w:rPr>
        <w:rFonts w:hint="default"/>
        <w:b/>
        <w:bCs/>
      </w:rPr>
    </w:lvl>
    <w:lvl w:ilvl="2" w:tplc="F3E68006">
      <w:start w:val="1"/>
      <w:numFmt w:val="lowerRoman"/>
      <w:lvlText w:val="%3."/>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3" w:tplc="D6AAB95C">
      <w:numFmt w:val="bullet"/>
      <w:lvlText w:val=""/>
      <w:lvlJc w:val="left"/>
      <w:pPr>
        <w:ind w:left="1976" w:hanging="180"/>
      </w:pPr>
      <w:rPr>
        <w:rFonts w:ascii="Symbol" w:eastAsia="Symbol" w:hAnsi="Symbol" w:cs="Symbol" w:hint="default"/>
        <w:w w:val="100"/>
        <w:lang w:val="en-US" w:eastAsia="en-US" w:bidi="ar-SA"/>
      </w:rPr>
    </w:lvl>
    <w:lvl w:ilvl="4" w:tplc="7200F36A">
      <w:numFmt w:val="bullet"/>
      <w:lvlText w:val="o"/>
      <w:lvlJc w:val="left"/>
      <w:pPr>
        <w:ind w:left="2696" w:hanging="360"/>
      </w:pPr>
      <w:rPr>
        <w:rFonts w:ascii="Times New Roman" w:eastAsia="Times New Roman" w:hAnsi="Times New Roman" w:cs="Times New Roman" w:hint="default"/>
        <w:w w:val="100"/>
        <w:lang w:val="en-US" w:eastAsia="en-US" w:bidi="ar-SA"/>
      </w:rPr>
    </w:lvl>
    <w:lvl w:ilvl="5" w:tplc="EFF297F4">
      <w:numFmt w:val="bullet"/>
      <w:lvlText w:val="•"/>
      <w:lvlJc w:val="left"/>
      <w:pPr>
        <w:ind w:left="2697" w:hanging="360"/>
      </w:pPr>
      <w:rPr>
        <w:rFonts w:hint="default"/>
        <w:lang w:val="en-US" w:eastAsia="en-US" w:bidi="ar-SA"/>
      </w:rPr>
    </w:lvl>
    <w:lvl w:ilvl="6" w:tplc="E7D8F5A2">
      <w:numFmt w:val="bullet"/>
      <w:lvlText w:val="•"/>
      <w:lvlJc w:val="left"/>
      <w:pPr>
        <w:ind w:left="3553" w:hanging="360"/>
      </w:pPr>
      <w:rPr>
        <w:rFonts w:hint="default"/>
        <w:lang w:val="en-US" w:eastAsia="en-US" w:bidi="ar-SA"/>
      </w:rPr>
    </w:lvl>
    <w:lvl w:ilvl="7" w:tplc="E5964E2C">
      <w:numFmt w:val="bullet"/>
      <w:lvlText w:val="•"/>
      <w:lvlJc w:val="left"/>
      <w:pPr>
        <w:ind w:left="4409" w:hanging="360"/>
      </w:pPr>
      <w:rPr>
        <w:rFonts w:hint="default"/>
        <w:lang w:val="en-US" w:eastAsia="en-US" w:bidi="ar-SA"/>
      </w:rPr>
    </w:lvl>
    <w:lvl w:ilvl="8" w:tplc="3E607656">
      <w:numFmt w:val="bullet"/>
      <w:lvlText w:val="•"/>
      <w:lvlJc w:val="left"/>
      <w:pPr>
        <w:ind w:left="5265" w:hanging="360"/>
      </w:pPr>
      <w:rPr>
        <w:rFonts w:hint="default"/>
        <w:lang w:val="en-US" w:eastAsia="en-US" w:bidi="ar-SA"/>
      </w:rPr>
    </w:lvl>
  </w:abstractNum>
  <w:abstractNum w:abstractNumId="468" w15:restartNumberingAfterBreak="0">
    <w:nsid w:val="620A6472"/>
    <w:multiLevelType w:val="multilevel"/>
    <w:tmpl w:val="D9C4E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9" w15:restartNumberingAfterBreak="0">
    <w:nsid w:val="620F1DBB"/>
    <w:multiLevelType w:val="hybridMultilevel"/>
    <w:tmpl w:val="04489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2146756"/>
    <w:multiLevelType w:val="hybridMultilevel"/>
    <w:tmpl w:val="371C9CF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2203F39"/>
    <w:multiLevelType w:val="hybridMultilevel"/>
    <w:tmpl w:val="52A28154"/>
    <w:lvl w:ilvl="0" w:tplc="671CFF5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2A82355"/>
    <w:multiLevelType w:val="multilevel"/>
    <w:tmpl w:val="6B1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2D97C0A"/>
    <w:multiLevelType w:val="hybridMultilevel"/>
    <w:tmpl w:val="16949EFC"/>
    <w:lvl w:ilvl="0" w:tplc="04090001">
      <w:start w:val="1"/>
      <w:numFmt w:val="bullet"/>
      <w:lvlText w:val=""/>
      <w:lvlJc w:val="left"/>
      <w:pPr>
        <w:ind w:left="346" w:hanging="346"/>
      </w:pPr>
      <w:rPr>
        <w:rFonts w:ascii="Symbol" w:hAnsi="Symbol" w:hint="default"/>
        <w:b w:val="0"/>
        <w:bCs w:val="0"/>
        <w:i w:val="0"/>
        <w:iCs w:val="0"/>
        <w:spacing w:val="-1"/>
        <w:w w:val="100"/>
        <w:sz w:val="24"/>
        <w:szCs w:val="24"/>
        <w:lang w:val="en-US" w:eastAsia="en-US" w:bidi="ar-SA"/>
      </w:rPr>
    </w:lvl>
    <w:lvl w:ilvl="1" w:tplc="FFFFFFFF">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tplc="FFFFFFFF">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tplc="FFFFFFFF">
      <w:numFmt w:val="bullet"/>
      <w:lvlText w:val="•"/>
      <w:lvlJc w:val="left"/>
      <w:pPr>
        <w:ind w:left="3334" w:hanging="188"/>
      </w:pPr>
      <w:rPr>
        <w:rFonts w:ascii="Times New Roman" w:eastAsia="Times New Roman" w:hAnsi="Times New Roman" w:cs="Times New Roman" w:hint="default"/>
        <w:b w:val="0"/>
        <w:bCs w:val="0"/>
        <w:i w:val="0"/>
        <w:iCs w:val="0"/>
        <w:w w:val="100"/>
        <w:sz w:val="24"/>
        <w:szCs w:val="24"/>
        <w:lang w:val="en-US" w:eastAsia="en-US" w:bidi="ar-SA"/>
      </w:rPr>
    </w:lvl>
    <w:lvl w:ilvl="5" w:tplc="FFFFFFFF">
      <w:numFmt w:val="bullet"/>
      <w:lvlText w:val="•"/>
      <w:lvlJc w:val="left"/>
      <w:pPr>
        <w:ind w:left="3336" w:hanging="188"/>
      </w:pPr>
      <w:rPr>
        <w:rFonts w:hint="default"/>
        <w:lang w:val="en-US" w:eastAsia="en-US" w:bidi="ar-SA"/>
      </w:rPr>
    </w:lvl>
    <w:lvl w:ilvl="6" w:tplc="FFFFFFFF">
      <w:numFmt w:val="bullet"/>
      <w:lvlText w:val="•"/>
      <w:lvlJc w:val="left"/>
      <w:pPr>
        <w:ind w:left="4188" w:hanging="188"/>
      </w:pPr>
      <w:rPr>
        <w:rFonts w:hint="default"/>
        <w:lang w:val="en-US" w:eastAsia="en-US" w:bidi="ar-SA"/>
      </w:rPr>
    </w:lvl>
    <w:lvl w:ilvl="7" w:tplc="FFFFFFFF">
      <w:numFmt w:val="bullet"/>
      <w:lvlText w:val="•"/>
      <w:lvlJc w:val="left"/>
      <w:pPr>
        <w:ind w:left="5040" w:hanging="188"/>
      </w:pPr>
      <w:rPr>
        <w:rFonts w:hint="default"/>
        <w:lang w:val="en-US" w:eastAsia="en-US" w:bidi="ar-SA"/>
      </w:rPr>
    </w:lvl>
    <w:lvl w:ilvl="8" w:tplc="FFFFFFFF">
      <w:numFmt w:val="bullet"/>
      <w:lvlText w:val="•"/>
      <w:lvlJc w:val="left"/>
      <w:pPr>
        <w:ind w:left="5892" w:hanging="188"/>
      </w:pPr>
      <w:rPr>
        <w:rFonts w:hint="default"/>
        <w:lang w:val="en-US" w:eastAsia="en-US" w:bidi="ar-SA"/>
      </w:rPr>
    </w:lvl>
  </w:abstractNum>
  <w:abstractNum w:abstractNumId="474" w15:restartNumberingAfterBreak="0">
    <w:nsid w:val="62E94E7A"/>
    <w:multiLevelType w:val="hybridMultilevel"/>
    <w:tmpl w:val="D2800BCE"/>
    <w:lvl w:ilvl="0" w:tplc="8F26485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5" w15:restartNumberingAfterBreak="0">
    <w:nsid w:val="6319026E"/>
    <w:multiLevelType w:val="hybridMultilevel"/>
    <w:tmpl w:val="C6787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39E6FFF"/>
    <w:multiLevelType w:val="hybridMultilevel"/>
    <w:tmpl w:val="6B00636C"/>
    <w:lvl w:ilvl="0" w:tplc="91B2DA00">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7" w15:restartNumberingAfterBreak="0">
    <w:nsid w:val="63C65FAF"/>
    <w:multiLevelType w:val="hybridMultilevel"/>
    <w:tmpl w:val="203A9544"/>
    <w:lvl w:ilvl="0" w:tplc="EBB894DA">
      <w:start w:val="1"/>
      <w:numFmt w:val="bullet"/>
      <w:lvlText w:val=""/>
      <w:lvlJc w:val="left"/>
      <w:pPr>
        <w:ind w:left="1080" w:hanging="360"/>
      </w:pPr>
      <w:rPr>
        <w:rFonts w:ascii="Symbol" w:hAnsi="Symbol"/>
      </w:rPr>
    </w:lvl>
    <w:lvl w:ilvl="1" w:tplc="E16C8CA6">
      <w:start w:val="1"/>
      <w:numFmt w:val="bullet"/>
      <w:lvlText w:val=""/>
      <w:lvlJc w:val="left"/>
      <w:pPr>
        <w:ind w:left="1080" w:hanging="360"/>
      </w:pPr>
      <w:rPr>
        <w:rFonts w:ascii="Symbol" w:hAnsi="Symbol"/>
      </w:rPr>
    </w:lvl>
    <w:lvl w:ilvl="2" w:tplc="3C2812AC">
      <w:start w:val="1"/>
      <w:numFmt w:val="bullet"/>
      <w:lvlText w:val=""/>
      <w:lvlJc w:val="left"/>
      <w:pPr>
        <w:ind w:left="1080" w:hanging="360"/>
      </w:pPr>
      <w:rPr>
        <w:rFonts w:ascii="Symbol" w:hAnsi="Symbol"/>
      </w:rPr>
    </w:lvl>
    <w:lvl w:ilvl="3" w:tplc="9E768E4A">
      <w:start w:val="1"/>
      <w:numFmt w:val="bullet"/>
      <w:lvlText w:val=""/>
      <w:lvlJc w:val="left"/>
      <w:pPr>
        <w:ind w:left="1080" w:hanging="360"/>
      </w:pPr>
      <w:rPr>
        <w:rFonts w:ascii="Symbol" w:hAnsi="Symbol"/>
      </w:rPr>
    </w:lvl>
    <w:lvl w:ilvl="4" w:tplc="1934321C">
      <w:start w:val="1"/>
      <w:numFmt w:val="bullet"/>
      <w:lvlText w:val=""/>
      <w:lvlJc w:val="left"/>
      <w:pPr>
        <w:ind w:left="1080" w:hanging="360"/>
      </w:pPr>
      <w:rPr>
        <w:rFonts w:ascii="Symbol" w:hAnsi="Symbol"/>
      </w:rPr>
    </w:lvl>
    <w:lvl w:ilvl="5" w:tplc="BE36BE86">
      <w:start w:val="1"/>
      <w:numFmt w:val="bullet"/>
      <w:lvlText w:val=""/>
      <w:lvlJc w:val="left"/>
      <w:pPr>
        <w:ind w:left="1080" w:hanging="360"/>
      </w:pPr>
      <w:rPr>
        <w:rFonts w:ascii="Symbol" w:hAnsi="Symbol"/>
      </w:rPr>
    </w:lvl>
    <w:lvl w:ilvl="6" w:tplc="9A9E3500">
      <w:start w:val="1"/>
      <w:numFmt w:val="bullet"/>
      <w:lvlText w:val=""/>
      <w:lvlJc w:val="left"/>
      <w:pPr>
        <w:ind w:left="1080" w:hanging="360"/>
      </w:pPr>
      <w:rPr>
        <w:rFonts w:ascii="Symbol" w:hAnsi="Symbol"/>
      </w:rPr>
    </w:lvl>
    <w:lvl w:ilvl="7" w:tplc="A3CEA558">
      <w:start w:val="1"/>
      <w:numFmt w:val="bullet"/>
      <w:lvlText w:val=""/>
      <w:lvlJc w:val="left"/>
      <w:pPr>
        <w:ind w:left="1080" w:hanging="360"/>
      </w:pPr>
      <w:rPr>
        <w:rFonts w:ascii="Symbol" w:hAnsi="Symbol"/>
      </w:rPr>
    </w:lvl>
    <w:lvl w:ilvl="8" w:tplc="8D429E22">
      <w:start w:val="1"/>
      <w:numFmt w:val="bullet"/>
      <w:lvlText w:val=""/>
      <w:lvlJc w:val="left"/>
      <w:pPr>
        <w:ind w:left="1080" w:hanging="360"/>
      </w:pPr>
      <w:rPr>
        <w:rFonts w:ascii="Symbol" w:hAnsi="Symbol"/>
      </w:rPr>
    </w:lvl>
  </w:abstractNum>
  <w:abstractNum w:abstractNumId="478" w15:restartNumberingAfterBreak="0">
    <w:nsid w:val="63DE7D4B"/>
    <w:multiLevelType w:val="multilevel"/>
    <w:tmpl w:val="44746FE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79" w15:restartNumberingAfterBreak="0">
    <w:nsid w:val="643230DD"/>
    <w:multiLevelType w:val="hybridMultilevel"/>
    <w:tmpl w:val="9F04D46A"/>
    <w:lvl w:ilvl="0" w:tplc="6F768D02">
      <w:start w:val="1"/>
      <w:numFmt w:val="lowerRoman"/>
      <w:lvlText w:val="%1."/>
      <w:lvlJc w:val="right"/>
      <w:pPr>
        <w:ind w:left="1020" w:hanging="360"/>
      </w:pPr>
    </w:lvl>
    <w:lvl w:ilvl="1" w:tplc="ED44E2E4">
      <w:start w:val="1"/>
      <w:numFmt w:val="lowerRoman"/>
      <w:lvlText w:val="%2."/>
      <w:lvlJc w:val="right"/>
      <w:pPr>
        <w:ind w:left="1020" w:hanging="360"/>
      </w:pPr>
    </w:lvl>
    <w:lvl w:ilvl="2" w:tplc="D3F2AC06">
      <w:start w:val="1"/>
      <w:numFmt w:val="lowerRoman"/>
      <w:lvlText w:val="%3."/>
      <w:lvlJc w:val="right"/>
      <w:pPr>
        <w:ind w:left="1020" w:hanging="360"/>
      </w:pPr>
    </w:lvl>
    <w:lvl w:ilvl="3" w:tplc="E4A4FE5E">
      <w:start w:val="1"/>
      <w:numFmt w:val="lowerRoman"/>
      <w:lvlText w:val="%4."/>
      <w:lvlJc w:val="right"/>
      <w:pPr>
        <w:ind w:left="1020" w:hanging="360"/>
      </w:pPr>
    </w:lvl>
    <w:lvl w:ilvl="4" w:tplc="ED1E397A">
      <w:start w:val="1"/>
      <w:numFmt w:val="lowerRoman"/>
      <w:lvlText w:val="%5."/>
      <w:lvlJc w:val="right"/>
      <w:pPr>
        <w:ind w:left="1020" w:hanging="360"/>
      </w:pPr>
    </w:lvl>
    <w:lvl w:ilvl="5" w:tplc="51A24366">
      <w:start w:val="1"/>
      <w:numFmt w:val="lowerRoman"/>
      <w:lvlText w:val="%6."/>
      <w:lvlJc w:val="right"/>
      <w:pPr>
        <w:ind w:left="1020" w:hanging="360"/>
      </w:pPr>
    </w:lvl>
    <w:lvl w:ilvl="6" w:tplc="F6E44B66">
      <w:start w:val="1"/>
      <w:numFmt w:val="lowerRoman"/>
      <w:lvlText w:val="%7."/>
      <w:lvlJc w:val="right"/>
      <w:pPr>
        <w:ind w:left="1020" w:hanging="360"/>
      </w:pPr>
    </w:lvl>
    <w:lvl w:ilvl="7" w:tplc="E702B4AE">
      <w:start w:val="1"/>
      <w:numFmt w:val="lowerRoman"/>
      <w:lvlText w:val="%8."/>
      <w:lvlJc w:val="right"/>
      <w:pPr>
        <w:ind w:left="1020" w:hanging="360"/>
      </w:pPr>
    </w:lvl>
    <w:lvl w:ilvl="8" w:tplc="103C2750">
      <w:start w:val="1"/>
      <w:numFmt w:val="lowerRoman"/>
      <w:lvlText w:val="%9."/>
      <w:lvlJc w:val="right"/>
      <w:pPr>
        <w:ind w:left="1020" w:hanging="360"/>
      </w:pPr>
    </w:lvl>
  </w:abstractNum>
  <w:abstractNum w:abstractNumId="480" w15:restartNumberingAfterBreak="0">
    <w:nsid w:val="64677E8F"/>
    <w:multiLevelType w:val="hybridMultilevel"/>
    <w:tmpl w:val="2E64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46A09A9"/>
    <w:multiLevelType w:val="hybridMultilevel"/>
    <w:tmpl w:val="1B7E14B2"/>
    <w:lvl w:ilvl="0" w:tplc="2FB0CA08">
      <w:start w:val="1"/>
      <w:numFmt w:val="decimal"/>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64740A42"/>
    <w:multiLevelType w:val="hybridMultilevel"/>
    <w:tmpl w:val="77F0C7FE"/>
    <w:lvl w:ilvl="0" w:tplc="000C36AC">
      <w:start w:val="1"/>
      <w:numFmt w:val="bullet"/>
      <w:lvlText w:val="·"/>
      <w:lvlJc w:val="left"/>
      <w:pPr>
        <w:ind w:left="720" w:hanging="360"/>
      </w:pPr>
      <w:rPr>
        <w:rFonts w:ascii="Symbol" w:hAnsi="Symbol" w:hint="default"/>
      </w:rPr>
    </w:lvl>
    <w:lvl w:ilvl="1" w:tplc="C9A8D974">
      <w:start w:val="1"/>
      <w:numFmt w:val="bullet"/>
      <w:lvlText w:val="o"/>
      <w:lvlJc w:val="left"/>
      <w:pPr>
        <w:ind w:left="1440" w:hanging="360"/>
      </w:pPr>
      <w:rPr>
        <w:rFonts w:ascii="Courier New" w:hAnsi="Courier New" w:hint="default"/>
      </w:rPr>
    </w:lvl>
    <w:lvl w:ilvl="2" w:tplc="D6589244">
      <w:start w:val="1"/>
      <w:numFmt w:val="bullet"/>
      <w:lvlText w:val=""/>
      <w:lvlJc w:val="left"/>
      <w:pPr>
        <w:ind w:left="2160" w:hanging="360"/>
      </w:pPr>
      <w:rPr>
        <w:rFonts w:ascii="Wingdings" w:hAnsi="Wingdings" w:hint="default"/>
      </w:rPr>
    </w:lvl>
    <w:lvl w:ilvl="3" w:tplc="A60A3D66">
      <w:start w:val="1"/>
      <w:numFmt w:val="bullet"/>
      <w:lvlText w:val=""/>
      <w:lvlJc w:val="left"/>
      <w:pPr>
        <w:ind w:left="2880" w:hanging="360"/>
      </w:pPr>
      <w:rPr>
        <w:rFonts w:ascii="Symbol" w:hAnsi="Symbol" w:hint="default"/>
      </w:rPr>
    </w:lvl>
    <w:lvl w:ilvl="4" w:tplc="C59441EE">
      <w:start w:val="1"/>
      <w:numFmt w:val="bullet"/>
      <w:lvlText w:val="o"/>
      <w:lvlJc w:val="left"/>
      <w:pPr>
        <w:ind w:left="3600" w:hanging="360"/>
      </w:pPr>
      <w:rPr>
        <w:rFonts w:ascii="Courier New" w:hAnsi="Courier New" w:hint="default"/>
      </w:rPr>
    </w:lvl>
    <w:lvl w:ilvl="5" w:tplc="A64ADC7C">
      <w:start w:val="1"/>
      <w:numFmt w:val="bullet"/>
      <w:lvlText w:val=""/>
      <w:lvlJc w:val="left"/>
      <w:pPr>
        <w:ind w:left="4320" w:hanging="360"/>
      </w:pPr>
      <w:rPr>
        <w:rFonts w:ascii="Wingdings" w:hAnsi="Wingdings" w:hint="default"/>
      </w:rPr>
    </w:lvl>
    <w:lvl w:ilvl="6" w:tplc="05D876AA">
      <w:start w:val="1"/>
      <w:numFmt w:val="bullet"/>
      <w:lvlText w:val=""/>
      <w:lvlJc w:val="left"/>
      <w:pPr>
        <w:ind w:left="5040" w:hanging="360"/>
      </w:pPr>
      <w:rPr>
        <w:rFonts w:ascii="Symbol" w:hAnsi="Symbol" w:hint="default"/>
      </w:rPr>
    </w:lvl>
    <w:lvl w:ilvl="7" w:tplc="B658CED0">
      <w:start w:val="1"/>
      <w:numFmt w:val="bullet"/>
      <w:lvlText w:val="o"/>
      <w:lvlJc w:val="left"/>
      <w:pPr>
        <w:ind w:left="5760" w:hanging="360"/>
      </w:pPr>
      <w:rPr>
        <w:rFonts w:ascii="Courier New" w:hAnsi="Courier New" w:hint="default"/>
      </w:rPr>
    </w:lvl>
    <w:lvl w:ilvl="8" w:tplc="9A843666">
      <w:start w:val="1"/>
      <w:numFmt w:val="bullet"/>
      <w:lvlText w:val=""/>
      <w:lvlJc w:val="left"/>
      <w:pPr>
        <w:ind w:left="6480" w:hanging="360"/>
      </w:pPr>
      <w:rPr>
        <w:rFonts w:ascii="Wingdings" w:hAnsi="Wingdings" w:hint="default"/>
      </w:rPr>
    </w:lvl>
  </w:abstractNum>
  <w:abstractNum w:abstractNumId="483" w15:restartNumberingAfterBreak="0">
    <w:nsid w:val="6490A21C"/>
    <w:multiLevelType w:val="multilevel"/>
    <w:tmpl w:val="45C4D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64AF5E98"/>
    <w:multiLevelType w:val="hybridMultilevel"/>
    <w:tmpl w:val="3FA86A60"/>
    <w:lvl w:ilvl="0" w:tplc="55146FA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5" w15:restartNumberingAfterBreak="0">
    <w:nsid w:val="64B11BE1"/>
    <w:multiLevelType w:val="hybridMultilevel"/>
    <w:tmpl w:val="6846DEB0"/>
    <w:lvl w:ilvl="0" w:tplc="C04EEDC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53573B9"/>
    <w:multiLevelType w:val="hybridMultilevel"/>
    <w:tmpl w:val="C3EE273E"/>
    <w:lvl w:ilvl="0" w:tplc="F45E6332">
      <w:start w:val="1"/>
      <w:numFmt w:val="upperRoman"/>
      <w:lvlText w:val="%1."/>
      <w:lvlJc w:val="right"/>
      <w:pPr>
        <w:ind w:left="54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8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5B6485A"/>
    <w:multiLevelType w:val="hybridMultilevel"/>
    <w:tmpl w:val="EA28AC1A"/>
    <w:lvl w:ilvl="0" w:tplc="D03665B8">
      <w:start w:val="1"/>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6214DC2"/>
    <w:multiLevelType w:val="hybridMultilevel"/>
    <w:tmpl w:val="8E70D39A"/>
    <w:lvl w:ilvl="0" w:tplc="3B7688A2">
      <w:start w:val="1"/>
      <w:numFmt w:val="bullet"/>
      <w:lvlText w:val=""/>
      <w:lvlJc w:val="left"/>
      <w:pPr>
        <w:ind w:left="1080" w:hanging="360"/>
      </w:pPr>
      <w:rPr>
        <w:rFonts w:ascii="Symbol" w:hAnsi="Symbol"/>
      </w:rPr>
    </w:lvl>
    <w:lvl w:ilvl="1" w:tplc="1A7A3B2C">
      <w:start w:val="1"/>
      <w:numFmt w:val="bullet"/>
      <w:lvlText w:val=""/>
      <w:lvlJc w:val="left"/>
      <w:pPr>
        <w:ind w:left="1080" w:hanging="360"/>
      </w:pPr>
      <w:rPr>
        <w:rFonts w:ascii="Symbol" w:hAnsi="Symbol"/>
      </w:rPr>
    </w:lvl>
    <w:lvl w:ilvl="2" w:tplc="51360E1A">
      <w:start w:val="1"/>
      <w:numFmt w:val="bullet"/>
      <w:lvlText w:val=""/>
      <w:lvlJc w:val="left"/>
      <w:pPr>
        <w:ind w:left="1080" w:hanging="360"/>
      </w:pPr>
      <w:rPr>
        <w:rFonts w:ascii="Symbol" w:hAnsi="Symbol"/>
      </w:rPr>
    </w:lvl>
    <w:lvl w:ilvl="3" w:tplc="53EC1DEA">
      <w:start w:val="1"/>
      <w:numFmt w:val="bullet"/>
      <w:lvlText w:val=""/>
      <w:lvlJc w:val="left"/>
      <w:pPr>
        <w:ind w:left="1080" w:hanging="360"/>
      </w:pPr>
      <w:rPr>
        <w:rFonts w:ascii="Symbol" w:hAnsi="Symbol"/>
      </w:rPr>
    </w:lvl>
    <w:lvl w:ilvl="4" w:tplc="006A283A">
      <w:start w:val="1"/>
      <w:numFmt w:val="bullet"/>
      <w:lvlText w:val=""/>
      <w:lvlJc w:val="left"/>
      <w:pPr>
        <w:ind w:left="1080" w:hanging="360"/>
      </w:pPr>
      <w:rPr>
        <w:rFonts w:ascii="Symbol" w:hAnsi="Symbol"/>
      </w:rPr>
    </w:lvl>
    <w:lvl w:ilvl="5" w:tplc="AD1CB0E0">
      <w:start w:val="1"/>
      <w:numFmt w:val="bullet"/>
      <w:lvlText w:val=""/>
      <w:lvlJc w:val="left"/>
      <w:pPr>
        <w:ind w:left="1080" w:hanging="360"/>
      </w:pPr>
      <w:rPr>
        <w:rFonts w:ascii="Symbol" w:hAnsi="Symbol"/>
      </w:rPr>
    </w:lvl>
    <w:lvl w:ilvl="6" w:tplc="31A60DD0">
      <w:start w:val="1"/>
      <w:numFmt w:val="bullet"/>
      <w:lvlText w:val=""/>
      <w:lvlJc w:val="left"/>
      <w:pPr>
        <w:ind w:left="1080" w:hanging="360"/>
      </w:pPr>
      <w:rPr>
        <w:rFonts w:ascii="Symbol" w:hAnsi="Symbol"/>
      </w:rPr>
    </w:lvl>
    <w:lvl w:ilvl="7" w:tplc="313AEFD4">
      <w:start w:val="1"/>
      <w:numFmt w:val="bullet"/>
      <w:lvlText w:val=""/>
      <w:lvlJc w:val="left"/>
      <w:pPr>
        <w:ind w:left="1080" w:hanging="360"/>
      </w:pPr>
      <w:rPr>
        <w:rFonts w:ascii="Symbol" w:hAnsi="Symbol"/>
      </w:rPr>
    </w:lvl>
    <w:lvl w:ilvl="8" w:tplc="223A4C56">
      <w:start w:val="1"/>
      <w:numFmt w:val="bullet"/>
      <w:lvlText w:val=""/>
      <w:lvlJc w:val="left"/>
      <w:pPr>
        <w:ind w:left="1080" w:hanging="360"/>
      </w:pPr>
      <w:rPr>
        <w:rFonts w:ascii="Symbol" w:hAnsi="Symbol"/>
      </w:rPr>
    </w:lvl>
  </w:abstractNum>
  <w:abstractNum w:abstractNumId="489" w15:restartNumberingAfterBreak="0">
    <w:nsid w:val="66341B3D"/>
    <w:multiLevelType w:val="hybridMultilevel"/>
    <w:tmpl w:val="2286EFCA"/>
    <w:lvl w:ilvl="0" w:tplc="BE82FFC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90" w15:restartNumberingAfterBreak="0">
    <w:nsid w:val="66773985"/>
    <w:multiLevelType w:val="multilevel"/>
    <w:tmpl w:val="CB0AE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1" w15:restartNumberingAfterBreak="0">
    <w:nsid w:val="675F67BB"/>
    <w:multiLevelType w:val="hybridMultilevel"/>
    <w:tmpl w:val="80A4994A"/>
    <w:lvl w:ilvl="0" w:tplc="16AAF3B4">
      <w:numFmt w:val="bullet"/>
      <w:lvlText w:val=""/>
      <w:lvlJc w:val="left"/>
      <w:pPr>
        <w:ind w:left="2064" w:hanging="360"/>
      </w:pPr>
      <w:rPr>
        <w:rFonts w:ascii="Symbol" w:eastAsia="Symbol" w:hAnsi="Symbol" w:cs="Symbol" w:hint="default"/>
        <w:b w:val="0"/>
        <w:bCs w:val="0"/>
        <w:i w:val="0"/>
        <w:iCs w:val="0"/>
        <w:spacing w:val="0"/>
        <w:w w:val="100"/>
        <w:sz w:val="24"/>
        <w:szCs w:val="24"/>
        <w:lang w:val="en-US" w:eastAsia="en-US" w:bidi="ar-SA"/>
      </w:rPr>
    </w:lvl>
    <w:lvl w:ilvl="1" w:tplc="CF1C028C">
      <w:numFmt w:val="bullet"/>
      <w:lvlText w:val="•"/>
      <w:lvlJc w:val="left"/>
      <w:pPr>
        <w:ind w:left="2812" w:hanging="360"/>
      </w:pPr>
      <w:rPr>
        <w:rFonts w:hint="default"/>
        <w:lang w:val="en-US" w:eastAsia="en-US" w:bidi="ar-SA"/>
      </w:rPr>
    </w:lvl>
    <w:lvl w:ilvl="2" w:tplc="1714B1FC">
      <w:numFmt w:val="bullet"/>
      <w:lvlText w:val="•"/>
      <w:lvlJc w:val="left"/>
      <w:pPr>
        <w:ind w:left="3564" w:hanging="360"/>
      </w:pPr>
      <w:rPr>
        <w:rFonts w:hint="default"/>
        <w:lang w:val="en-US" w:eastAsia="en-US" w:bidi="ar-SA"/>
      </w:rPr>
    </w:lvl>
    <w:lvl w:ilvl="3" w:tplc="BC7A4146">
      <w:numFmt w:val="bullet"/>
      <w:lvlText w:val="•"/>
      <w:lvlJc w:val="left"/>
      <w:pPr>
        <w:ind w:left="4316" w:hanging="360"/>
      </w:pPr>
      <w:rPr>
        <w:rFonts w:hint="default"/>
        <w:lang w:val="en-US" w:eastAsia="en-US" w:bidi="ar-SA"/>
      </w:rPr>
    </w:lvl>
    <w:lvl w:ilvl="4" w:tplc="96BC4756">
      <w:numFmt w:val="bullet"/>
      <w:lvlText w:val="•"/>
      <w:lvlJc w:val="left"/>
      <w:pPr>
        <w:ind w:left="5068" w:hanging="360"/>
      </w:pPr>
      <w:rPr>
        <w:rFonts w:hint="default"/>
        <w:lang w:val="en-US" w:eastAsia="en-US" w:bidi="ar-SA"/>
      </w:rPr>
    </w:lvl>
    <w:lvl w:ilvl="5" w:tplc="0AF49AFC">
      <w:numFmt w:val="bullet"/>
      <w:lvlText w:val="•"/>
      <w:lvlJc w:val="left"/>
      <w:pPr>
        <w:ind w:left="5820" w:hanging="360"/>
      </w:pPr>
      <w:rPr>
        <w:rFonts w:hint="default"/>
        <w:lang w:val="en-US" w:eastAsia="en-US" w:bidi="ar-SA"/>
      </w:rPr>
    </w:lvl>
    <w:lvl w:ilvl="6" w:tplc="544424FE">
      <w:numFmt w:val="bullet"/>
      <w:lvlText w:val="•"/>
      <w:lvlJc w:val="left"/>
      <w:pPr>
        <w:ind w:left="6572" w:hanging="360"/>
      </w:pPr>
      <w:rPr>
        <w:rFonts w:hint="default"/>
        <w:lang w:val="en-US" w:eastAsia="en-US" w:bidi="ar-SA"/>
      </w:rPr>
    </w:lvl>
    <w:lvl w:ilvl="7" w:tplc="A72236AC">
      <w:numFmt w:val="bullet"/>
      <w:lvlText w:val="•"/>
      <w:lvlJc w:val="left"/>
      <w:pPr>
        <w:ind w:left="7324" w:hanging="360"/>
      </w:pPr>
      <w:rPr>
        <w:rFonts w:hint="default"/>
        <w:lang w:val="en-US" w:eastAsia="en-US" w:bidi="ar-SA"/>
      </w:rPr>
    </w:lvl>
    <w:lvl w:ilvl="8" w:tplc="C734C590">
      <w:numFmt w:val="bullet"/>
      <w:lvlText w:val="•"/>
      <w:lvlJc w:val="left"/>
      <w:pPr>
        <w:ind w:left="8076" w:hanging="360"/>
      </w:pPr>
      <w:rPr>
        <w:rFonts w:hint="default"/>
        <w:lang w:val="en-US" w:eastAsia="en-US" w:bidi="ar-SA"/>
      </w:rPr>
    </w:lvl>
  </w:abstractNum>
  <w:abstractNum w:abstractNumId="492" w15:restartNumberingAfterBreak="0">
    <w:nsid w:val="678C2EA2"/>
    <w:multiLevelType w:val="hybridMultilevel"/>
    <w:tmpl w:val="7F508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7AD345D"/>
    <w:multiLevelType w:val="hybridMultilevel"/>
    <w:tmpl w:val="B7C69D80"/>
    <w:lvl w:ilvl="0" w:tplc="16369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4" w15:restartNumberingAfterBreak="0">
    <w:nsid w:val="67C66F16"/>
    <w:multiLevelType w:val="hybridMultilevel"/>
    <w:tmpl w:val="E0A4A0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68026787"/>
    <w:multiLevelType w:val="hybridMultilevel"/>
    <w:tmpl w:val="203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8125981"/>
    <w:multiLevelType w:val="hybridMultilevel"/>
    <w:tmpl w:val="BF54A0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7" w15:restartNumberingAfterBreak="0">
    <w:nsid w:val="688165B9"/>
    <w:multiLevelType w:val="hybridMultilevel"/>
    <w:tmpl w:val="94FC2FCA"/>
    <w:lvl w:ilvl="0" w:tplc="CFC6566E">
      <w:start w:val="1"/>
      <w:numFmt w:val="decimal"/>
      <w:lvlText w:val="%1."/>
      <w:lvlJc w:val="left"/>
      <w:pPr>
        <w:ind w:left="720" w:hanging="360"/>
      </w:pPr>
    </w:lvl>
    <w:lvl w:ilvl="1" w:tplc="464650D6">
      <w:start w:val="1"/>
      <w:numFmt w:val="lowerLetter"/>
      <w:lvlText w:val="%2."/>
      <w:lvlJc w:val="left"/>
      <w:pPr>
        <w:ind w:left="1440" w:hanging="360"/>
      </w:pPr>
    </w:lvl>
    <w:lvl w:ilvl="2" w:tplc="A992BF16">
      <w:start w:val="1"/>
      <w:numFmt w:val="lowerRoman"/>
      <w:lvlText w:val="%3."/>
      <w:lvlJc w:val="right"/>
      <w:pPr>
        <w:ind w:left="2160" w:hanging="180"/>
      </w:pPr>
    </w:lvl>
    <w:lvl w:ilvl="3" w:tplc="39165746">
      <w:start w:val="1"/>
      <w:numFmt w:val="decimal"/>
      <w:lvlText w:val="%4."/>
      <w:lvlJc w:val="left"/>
      <w:pPr>
        <w:ind w:left="2880" w:hanging="360"/>
      </w:pPr>
    </w:lvl>
    <w:lvl w:ilvl="4" w:tplc="A204EB88">
      <w:start w:val="1"/>
      <w:numFmt w:val="lowerLetter"/>
      <w:lvlText w:val="%5."/>
      <w:lvlJc w:val="left"/>
      <w:pPr>
        <w:ind w:left="3600" w:hanging="360"/>
      </w:pPr>
    </w:lvl>
    <w:lvl w:ilvl="5" w:tplc="57C2150A">
      <w:start w:val="1"/>
      <w:numFmt w:val="lowerRoman"/>
      <w:lvlText w:val="%6."/>
      <w:lvlJc w:val="right"/>
      <w:pPr>
        <w:ind w:left="4320" w:hanging="180"/>
      </w:pPr>
    </w:lvl>
    <w:lvl w:ilvl="6" w:tplc="64F6B570">
      <w:start w:val="1"/>
      <w:numFmt w:val="decimal"/>
      <w:lvlText w:val="%7."/>
      <w:lvlJc w:val="left"/>
      <w:pPr>
        <w:ind w:left="5040" w:hanging="360"/>
      </w:pPr>
    </w:lvl>
    <w:lvl w:ilvl="7" w:tplc="2EC0D31A">
      <w:start w:val="1"/>
      <w:numFmt w:val="lowerLetter"/>
      <w:lvlText w:val="%8."/>
      <w:lvlJc w:val="left"/>
      <w:pPr>
        <w:ind w:left="5760" w:hanging="360"/>
      </w:pPr>
    </w:lvl>
    <w:lvl w:ilvl="8" w:tplc="09C40E10">
      <w:start w:val="1"/>
      <w:numFmt w:val="lowerRoman"/>
      <w:lvlText w:val="%9."/>
      <w:lvlJc w:val="right"/>
      <w:pPr>
        <w:ind w:left="6480" w:hanging="180"/>
      </w:pPr>
    </w:lvl>
  </w:abstractNum>
  <w:abstractNum w:abstractNumId="498" w15:restartNumberingAfterBreak="0">
    <w:nsid w:val="690E7992"/>
    <w:multiLevelType w:val="hybridMultilevel"/>
    <w:tmpl w:val="A7804FD2"/>
    <w:lvl w:ilvl="0" w:tplc="9C82A8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91F2545"/>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0" w15:restartNumberingAfterBreak="0">
    <w:nsid w:val="691F2976"/>
    <w:multiLevelType w:val="hybridMultilevel"/>
    <w:tmpl w:val="77FA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93D252D"/>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2" w15:restartNumberingAfterBreak="0">
    <w:nsid w:val="69AA6353"/>
    <w:multiLevelType w:val="multilevel"/>
    <w:tmpl w:val="7E6C6258"/>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3" w15:restartNumberingAfterBreak="0">
    <w:nsid w:val="69DC6480"/>
    <w:multiLevelType w:val="hybridMultilevel"/>
    <w:tmpl w:val="7BC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9E0054C"/>
    <w:multiLevelType w:val="multilevel"/>
    <w:tmpl w:val="C742BF06"/>
    <w:lvl w:ilvl="0">
      <w:start w:val="5"/>
      <w:numFmt w:val="upperLetter"/>
      <w:suff w:val="nothing"/>
      <w:lvlText w:val="SECTION %1 — "/>
      <w:lvlJc w:val="left"/>
      <w:pPr>
        <w:ind w:left="0" w:firstLine="360"/>
      </w:pPr>
      <w:rPr>
        <w:rFonts w:hint="default"/>
        <w:b/>
        <w:i w:val="0"/>
      </w:rPr>
    </w:lvl>
    <w:lvl w:ilvl="1">
      <w:start w:val="2"/>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5" w15:restartNumberingAfterBreak="0">
    <w:nsid w:val="69E54DFC"/>
    <w:multiLevelType w:val="hybridMultilevel"/>
    <w:tmpl w:val="10D28C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6" w15:restartNumberingAfterBreak="0">
    <w:nsid w:val="6A1E564B"/>
    <w:multiLevelType w:val="multilevel"/>
    <w:tmpl w:val="797A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6A82444B"/>
    <w:multiLevelType w:val="hybridMultilevel"/>
    <w:tmpl w:val="7C181326"/>
    <w:lvl w:ilvl="0" w:tplc="62E2EC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6AF92B09"/>
    <w:multiLevelType w:val="hybridMultilevel"/>
    <w:tmpl w:val="7886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6B4D3AE2"/>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B5F6066"/>
    <w:multiLevelType w:val="hybridMultilevel"/>
    <w:tmpl w:val="07720D6E"/>
    <w:lvl w:ilvl="0" w:tplc="8370EF6A">
      <w:start w:val="1"/>
      <w:numFmt w:val="decimal"/>
      <w:lvlText w:val="%1."/>
      <w:lvlJc w:val="left"/>
      <w:pPr>
        <w:ind w:left="11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30B6DE">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2" w:tplc="E988B6E4">
      <w:numFmt w:val="bullet"/>
      <w:lvlText w:val="•"/>
      <w:lvlJc w:val="left"/>
      <w:pPr>
        <w:ind w:left="2823" w:hanging="360"/>
      </w:pPr>
      <w:rPr>
        <w:rFonts w:hint="default"/>
        <w:lang w:val="en-US" w:eastAsia="en-US" w:bidi="ar-SA"/>
      </w:rPr>
    </w:lvl>
    <w:lvl w:ilvl="3" w:tplc="DA766A64">
      <w:numFmt w:val="bullet"/>
      <w:lvlText w:val="•"/>
      <w:lvlJc w:val="left"/>
      <w:pPr>
        <w:ind w:left="3756" w:hanging="360"/>
      </w:pPr>
      <w:rPr>
        <w:rFonts w:hint="default"/>
        <w:lang w:val="en-US" w:eastAsia="en-US" w:bidi="ar-SA"/>
      </w:rPr>
    </w:lvl>
    <w:lvl w:ilvl="4" w:tplc="EC0C3608">
      <w:numFmt w:val="bullet"/>
      <w:lvlText w:val="•"/>
      <w:lvlJc w:val="left"/>
      <w:pPr>
        <w:ind w:left="4690" w:hanging="360"/>
      </w:pPr>
      <w:rPr>
        <w:rFonts w:hint="default"/>
        <w:lang w:val="en-US" w:eastAsia="en-US" w:bidi="ar-SA"/>
      </w:rPr>
    </w:lvl>
    <w:lvl w:ilvl="5" w:tplc="5882D344">
      <w:numFmt w:val="bullet"/>
      <w:lvlText w:val="•"/>
      <w:lvlJc w:val="left"/>
      <w:pPr>
        <w:ind w:left="5623" w:hanging="360"/>
      </w:pPr>
      <w:rPr>
        <w:rFonts w:hint="default"/>
        <w:lang w:val="en-US" w:eastAsia="en-US" w:bidi="ar-SA"/>
      </w:rPr>
    </w:lvl>
    <w:lvl w:ilvl="6" w:tplc="6122E912">
      <w:numFmt w:val="bullet"/>
      <w:lvlText w:val="•"/>
      <w:lvlJc w:val="left"/>
      <w:pPr>
        <w:ind w:left="6556" w:hanging="360"/>
      </w:pPr>
      <w:rPr>
        <w:rFonts w:hint="default"/>
        <w:lang w:val="en-US" w:eastAsia="en-US" w:bidi="ar-SA"/>
      </w:rPr>
    </w:lvl>
    <w:lvl w:ilvl="7" w:tplc="17068DF2">
      <w:numFmt w:val="bullet"/>
      <w:lvlText w:val="•"/>
      <w:lvlJc w:val="left"/>
      <w:pPr>
        <w:ind w:left="7490" w:hanging="360"/>
      </w:pPr>
      <w:rPr>
        <w:rFonts w:hint="default"/>
        <w:lang w:val="en-US" w:eastAsia="en-US" w:bidi="ar-SA"/>
      </w:rPr>
    </w:lvl>
    <w:lvl w:ilvl="8" w:tplc="FDDA55AE">
      <w:numFmt w:val="bullet"/>
      <w:lvlText w:val="•"/>
      <w:lvlJc w:val="left"/>
      <w:pPr>
        <w:ind w:left="8423" w:hanging="360"/>
      </w:pPr>
      <w:rPr>
        <w:rFonts w:hint="default"/>
        <w:lang w:val="en-US" w:eastAsia="en-US" w:bidi="ar-SA"/>
      </w:rPr>
    </w:lvl>
  </w:abstractNum>
  <w:abstractNum w:abstractNumId="511" w15:restartNumberingAfterBreak="0">
    <w:nsid w:val="6C001C3D"/>
    <w:multiLevelType w:val="multilevel"/>
    <w:tmpl w:val="FE6ADD3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12" w15:restartNumberingAfterBreak="0">
    <w:nsid w:val="6C0B2731"/>
    <w:multiLevelType w:val="hybridMultilevel"/>
    <w:tmpl w:val="133A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CF00DC2"/>
    <w:multiLevelType w:val="hybridMultilevel"/>
    <w:tmpl w:val="48E2936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D385F25"/>
    <w:multiLevelType w:val="hybridMultilevel"/>
    <w:tmpl w:val="05A0136A"/>
    <w:lvl w:ilvl="0" w:tplc="1E481A7C">
      <w:start w:val="1"/>
      <w:numFmt w:val="lowerRoman"/>
      <w:lvlText w:val="%1."/>
      <w:lvlJc w:val="left"/>
      <w:pPr>
        <w:ind w:left="-259"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D65066E"/>
    <w:multiLevelType w:val="hybridMultilevel"/>
    <w:tmpl w:val="D138C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6" w15:restartNumberingAfterBreak="0">
    <w:nsid w:val="6DAF12A5"/>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17" w15:restartNumberingAfterBreak="0">
    <w:nsid w:val="6DF81F1C"/>
    <w:multiLevelType w:val="hybridMultilevel"/>
    <w:tmpl w:val="3D2C0F24"/>
    <w:lvl w:ilvl="0" w:tplc="14DA3856">
      <w:start w:val="1"/>
      <w:numFmt w:val="bullet"/>
      <w:lvlText w:val=""/>
      <w:lvlJc w:val="left"/>
      <w:pPr>
        <w:ind w:left="1080" w:hanging="360"/>
      </w:pPr>
      <w:rPr>
        <w:rFonts w:ascii="Symbol" w:hAnsi="Symbol"/>
      </w:rPr>
    </w:lvl>
    <w:lvl w:ilvl="1" w:tplc="92AC78B2">
      <w:start w:val="1"/>
      <w:numFmt w:val="bullet"/>
      <w:lvlText w:val=""/>
      <w:lvlJc w:val="left"/>
      <w:pPr>
        <w:ind w:left="1080" w:hanging="360"/>
      </w:pPr>
      <w:rPr>
        <w:rFonts w:ascii="Symbol" w:hAnsi="Symbol"/>
      </w:rPr>
    </w:lvl>
    <w:lvl w:ilvl="2" w:tplc="C3A08A80">
      <w:start w:val="1"/>
      <w:numFmt w:val="bullet"/>
      <w:lvlText w:val=""/>
      <w:lvlJc w:val="left"/>
      <w:pPr>
        <w:ind w:left="1080" w:hanging="360"/>
      </w:pPr>
      <w:rPr>
        <w:rFonts w:ascii="Symbol" w:hAnsi="Symbol"/>
      </w:rPr>
    </w:lvl>
    <w:lvl w:ilvl="3" w:tplc="C23C33EC">
      <w:start w:val="1"/>
      <w:numFmt w:val="bullet"/>
      <w:lvlText w:val=""/>
      <w:lvlJc w:val="left"/>
      <w:pPr>
        <w:ind w:left="1080" w:hanging="360"/>
      </w:pPr>
      <w:rPr>
        <w:rFonts w:ascii="Symbol" w:hAnsi="Symbol"/>
      </w:rPr>
    </w:lvl>
    <w:lvl w:ilvl="4" w:tplc="470017B6">
      <w:start w:val="1"/>
      <w:numFmt w:val="bullet"/>
      <w:lvlText w:val=""/>
      <w:lvlJc w:val="left"/>
      <w:pPr>
        <w:ind w:left="1080" w:hanging="360"/>
      </w:pPr>
      <w:rPr>
        <w:rFonts w:ascii="Symbol" w:hAnsi="Symbol"/>
      </w:rPr>
    </w:lvl>
    <w:lvl w:ilvl="5" w:tplc="EE70BC84">
      <w:start w:val="1"/>
      <w:numFmt w:val="bullet"/>
      <w:lvlText w:val=""/>
      <w:lvlJc w:val="left"/>
      <w:pPr>
        <w:ind w:left="1080" w:hanging="360"/>
      </w:pPr>
      <w:rPr>
        <w:rFonts w:ascii="Symbol" w:hAnsi="Symbol"/>
      </w:rPr>
    </w:lvl>
    <w:lvl w:ilvl="6" w:tplc="B0F0950A">
      <w:start w:val="1"/>
      <w:numFmt w:val="bullet"/>
      <w:lvlText w:val=""/>
      <w:lvlJc w:val="left"/>
      <w:pPr>
        <w:ind w:left="1080" w:hanging="360"/>
      </w:pPr>
      <w:rPr>
        <w:rFonts w:ascii="Symbol" w:hAnsi="Symbol"/>
      </w:rPr>
    </w:lvl>
    <w:lvl w:ilvl="7" w:tplc="131681F2">
      <w:start w:val="1"/>
      <w:numFmt w:val="bullet"/>
      <w:lvlText w:val=""/>
      <w:lvlJc w:val="left"/>
      <w:pPr>
        <w:ind w:left="1080" w:hanging="360"/>
      </w:pPr>
      <w:rPr>
        <w:rFonts w:ascii="Symbol" w:hAnsi="Symbol"/>
      </w:rPr>
    </w:lvl>
    <w:lvl w:ilvl="8" w:tplc="A2F40B42">
      <w:start w:val="1"/>
      <w:numFmt w:val="bullet"/>
      <w:lvlText w:val=""/>
      <w:lvlJc w:val="left"/>
      <w:pPr>
        <w:ind w:left="1080" w:hanging="360"/>
      </w:pPr>
      <w:rPr>
        <w:rFonts w:ascii="Symbol" w:hAnsi="Symbol"/>
      </w:rPr>
    </w:lvl>
  </w:abstractNum>
  <w:abstractNum w:abstractNumId="518" w15:restartNumberingAfterBreak="0">
    <w:nsid w:val="6E1D0C63"/>
    <w:multiLevelType w:val="multilevel"/>
    <w:tmpl w:val="B3FC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E3A6598"/>
    <w:multiLevelType w:val="hybridMultilevel"/>
    <w:tmpl w:val="9E56D7EC"/>
    <w:lvl w:ilvl="0" w:tplc="31DE6AAE">
      <w:start w:val="1"/>
      <w:numFmt w:val="lowerRoman"/>
      <w:lvlText w:val="%1."/>
      <w:lvlJc w:val="right"/>
      <w:pPr>
        <w:ind w:left="1020" w:hanging="360"/>
      </w:pPr>
    </w:lvl>
    <w:lvl w:ilvl="1" w:tplc="FFC6E580">
      <w:start w:val="1"/>
      <w:numFmt w:val="lowerRoman"/>
      <w:lvlText w:val="%2."/>
      <w:lvlJc w:val="right"/>
      <w:pPr>
        <w:ind w:left="1020" w:hanging="360"/>
      </w:pPr>
    </w:lvl>
    <w:lvl w:ilvl="2" w:tplc="1C8ECF0E">
      <w:start w:val="1"/>
      <w:numFmt w:val="lowerRoman"/>
      <w:lvlText w:val="%3."/>
      <w:lvlJc w:val="right"/>
      <w:pPr>
        <w:ind w:left="1020" w:hanging="360"/>
      </w:pPr>
    </w:lvl>
    <w:lvl w:ilvl="3" w:tplc="C97C227E">
      <w:start w:val="1"/>
      <w:numFmt w:val="lowerRoman"/>
      <w:lvlText w:val="%4."/>
      <w:lvlJc w:val="right"/>
      <w:pPr>
        <w:ind w:left="1020" w:hanging="360"/>
      </w:pPr>
    </w:lvl>
    <w:lvl w:ilvl="4" w:tplc="9490E22C">
      <w:start w:val="1"/>
      <w:numFmt w:val="lowerRoman"/>
      <w:lvlText w:val="%5."/>
      <w:lvlJc w:val="right"/>
      <w:pPr>
        <w:ind w:left="1020" w:hanging="360"/>
      </w:pPr>
    </w:lvl>
    <w:lvl w:ilvl="5" w:tplc="42F2CE02">
      <w:start w:val="1"/>
      <w:numFmt w:val="lowerRoman"/>
      <w:lvlText w:val="%6."/>
      <w:lvlJc w:val="right"/>
      <w:pPr>
        <w:ind w:left="1020" w:hanging="360"/>
      </w:pPr>
    </w:lvl>
    <w:lvl w:ilvl="6" w:tplc="9CFCE60C">
      <w:start w:val="1"/>
      <w:numFmt w:val="lowerRoman"/>
      <w:lvlText w:val="%7."/>
      <w:lvlJc w:val="right"/>
      <w:pPr>
        <w:ind w:left="1020" w:hanging="360"/>
      </w:pPr>
    </w:lvl>
    <w:lvl w:ilvl="7" w:tplc="135629B8">
      <w:start w:val="1"/>
      <w:numFmt w:val="lowerRoman"/>
      <w:lvlText w:val="%8."/>
      <w:lvlJc w:val="right"/>
      <w:pPr>
        <w:ind w:left="1020" w:hanging="360"/>
      </w:pPr>
    </w:lvl>
    <w:lvl w:ilvl="8" w:tplc="E2602AD2">
      <w:start w:val="1"/>
      <w:numFmt w:val="lowerRoman"/>
      <w:lvlText w:val="%9."/>
      <w:lvlJc w:val="right"/>
      <w:pPr>
        <w:ind w:left="1020" w:hanging="360"/>
      </w:pPr>
    </w:lvl>
  </w:abstractNum>
  <w:abstractNum w:abstractNumId="520" w15:restartNumberingAfterBreak="0">
    <w:nsid w:val="6E4520A7"/>
    <w:multiLevelType w:val="hybridMultilevel"/>
    <w:tmpl w:val="705883C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EA24FD9"/>
    <w:multiLevelType w:val="hybridMultilevel"/>
    <w:tmpl w:val="ECA03996"/>
    <w:lvl w:ilvl="0" w:tplc="B8343E8C">
      <w:start w:val="1"/>
      <w:numFmt w:val="bullet"/>
      <w:lvlText w:val="o"/>
      <w:lvlJc w:val="left"/>
      <w:pPr>
        <w:ind w:left="1440" w:hanging="360"/>
      </w:pPr>
      <w:rPr>
        <w:rFonts w:ascii="Courier New" w:hAnsi="Courier New" w:hint="default"/>
      </w:rPr>
    </w:lvl>
    <w:lvl w:ilvl="1" w:tplc="0F7A1A5A">
      <w:start w:val="1"/>
      <w:numFmt w:val="bullet"/>
      <w:lvlText w:val="o"/>
      <w:lvlJc w:val="left"/>
      <w:pPr>
        <w:ind w:left="2160" w:hanging="360"/>
      </w:pPr>
      <w:rPr>
        <w:rFonts w:ascii="Courier New" w:hAnsi="Courier New" w:hint="default"/>
      </w:rPr>
    </w:lvl>
    <w:lvl w:ilvl="2" w:tplc="44A6E006">
      <w:start w:val="1"/>
      <w:numFmt w:val="bullet"/>
      <w:lvlText w:val=""/>
      <w:lvlJc w:val="left"/>
      <w:pPr>
        <w:ind w:left="2880" w:hanging="360"/>
      </w:pPr>
      <w:rPr>
        <w:rFonts w:ascii="Wingdings" w:hAnsi="Wingdings" w:hint="default"/>
      </w:rPr>
    </w:lvl>
    <w:lvl w:ilvl="3" w:tplc="DBAE392E">
      <w:start w:val="1"/>
      <w:numFmt w:val="bullet"/>
      <w:lvlText w:val=""/>
      <w:lvlJc w:val="left"/>
      <w:pPr>
        <w:ind w:left="3600" w:hanging="360"/>
      </w:pPr>
      <w:rPr>
        <w:rFonts w:ascii="Symbol" w:hAnsi="Symbol" w:hint="default"/>
      </w:rPr>
    </w:lvl>
    <w:lvl w:ilvl="4" w:tplc="20C455FE">
      <w:start w:val="1"/>
      <w:numFmt w:val="bullet"/>
      <w:lvlText w:val="o"/>
      <w:lvlJc w:val="left"/>
      <w:pPr>
        <w:ind w:left="4320" w:hanging="360"/>
      </w:pPr>
      <w:rPr>
        <w:rFonts w:ascii="Courier New" w:hAnsi="Courier New" w:hint="default"/>
      </w:rPr>
    </w:lvl>
    <w:lvl w:ilvl="5" w:tplc="69A8CFA8">
      <w:start w:val="1"/>
      <w:numFmt w:val="bullet"/>
      <w:lvlText w:val=""/>
      <w:lvlJc w:val="left"/>
      <w:pPr>
        <w:ind w:left="5040" w:hanging="360"/>
      </w:pPr>
      <w:rPr>
        <w:rFonts w:ascii="Wingdings" w:hAnsi="Wingdings" w:hint="default"/>
      </w:rPr>
    </w:lvl>
    <w:lvl w:ilvl="6" w:tplc="EF16B4F4">
      <w:start w:val="1"/>
      <w:numFmt w:val="bullet"/>
      <w:lvlText w:val=""/>
      <w:lvlJc w:val="left"/>
      <w:pPr>
        <w:ind w:left="5760" w:hanging="360"/>
      </w:pPr>
      <w:rPr>
        <w:rFonts w:ascii="Symbol" w:hAnsi="Symbol" w:hint="default"/>
      </w:rPr>
    </w:lvl>
    <w:lvl w:ilvl="7" w:tplc="9FA284AC">
      <w:start w:val="1"/>
      <w:numFmt w:val="bullet"/>
      <w:lvlText w:val="o"/>
      <w:lvlJc w:val="left"/>
      <w:pPr>
        <w:ind w:left="6480" w:hanging="360"/>
      </w:pPr>
      <w:rPr>
        <w:rFonts w:ascii="Courier New" w:hAnsi="Courier New" w:hint="default"/>
      </w:rPr>
    </w:lvl>
    <w:lvl w:ilvl="8" w:tplc="2834DFD2">
      <w:start w:val="1"/>
      <w:numFmt w:val="bullet"/>
      <w:lvlText w:val=""/>
      <w:lvlJc w:val="left"/>
      <w:pPr>
        <w:ind w:left="7200" w:hanging="360"/>
      </w:pPr>
      <w:rPr>
        <w:rFonts w:ascii="Wingdings" w:hAnsi="Wingdings" w:hint="default"/>
      </w:rPr>
    </w:lvl>
  </w:abstractNum>
  <w:abstractNum w:abstractNumId="522" w15:restartNumberingAfterBreak="0">
    <w:nsid w:val="6EB57049"/>
    <w:multiLevelType w:val="hybridMultilevel"/>
    <w:tmpl w:val="C7EA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EDF41AA"/>
    <w:multiLevelType w:val="hybridMultilevel"/>
    <w:tmpl w:val="C4800D80"/>
    <w:lvl w:ilvl="0" w:tplc="63D085F6">
      <w:start w:val="1"/>
      <w:numFmt w:val="bullet"/>
      <w:lvlText w:val=""/>
      <w:lvlJc w:val="left"/>
      <w:pPr>
        <w:ind w:left="1120" w:hanging="360"/>
      </w:pPr>
      <w:rPr>
        <w:rFonts w:ascii="Symbol" w:hAnsi="Symbol"/>
      </w:rPr>
    </w:lvl>
    <w:lvl w:ilvl="1" w:tplc="A3AC931C">
      <w:start w:val="1"/>
      <w:numFmt w:val="bullet"/>
      <w:lvlText w:val=""/>
      <w:lvlJc w:val="left"/>
      <w:pPr>
        <w:ind w:left="1120" w:hanging="360"/>
      </w:pPr>
      <w:rPr>
        <w:rFonts w:ascii="Symbol" w:hAnsi="Symbol"/>
      </w:rPr>
    </w:lvl>
    <w:lvl w:ilvl="2" w:tplc="020CFDBC">
      <w:start w:val="1"/>
      <w:numFmt w:val="bullet"/>
      <w:lvlText w:val=""/>
      <w:lvlJc w:val="left"/>
      <w:pPr>
        <w:ind w:left="1120" w:hanging="360"/>
      </w:pPr>
      <w:rPr>
        <w:rFonts w:ascii="Symbol" w:hAnsi="Symbol"/>
      </w:rPr>
    </w:lvl>
    <w:lvl w:ilvl="3" w:tplc="A3B00B3E">
      <w:start w:val="1"/>
      <w:numFmt w:val="bullet"/>
      <w:lvlText w:val=""/>
      <w:lvlJc w:val="left"/>
      <w:pPr>
        <w:ind w:left="1120" w:hanging="360"/>
      </w:pPr>
      <w:rPr>
        <w:rFonts w:ascii="Symbol" w:hAnsi="Symbol"/>
      </w:rPr>
    </w:lvl>
    <w:lvl w:ilvl="4" w:tplc="BBE8403A">
      <w:start w:val="1"/>
      <w:numFmt w:val="bullet"/>
      <w:lvlText w:val=""/>
      <w:lvlJc w:val="left"/>
      <w:pPr>
        <w:ind w:left="1120" w:hanging="360"/>
      </w:pPr>
      <w:rPr>
        <w:rFonts w:ascii="Symbol" w:hAnsi="Symbol"/>
      </w:rPr>
    </w:lvl>
    <w:lvl w:ilvl="5" w:tplc="610A4ABC">
      <w:start w:val="1"/>
      <w:numFmt w:val="bullet"/>
      <w:lvlText w:val=""/>
      <w:lvlJc w:val="left"/>
      <w:pPr>
        <w:ind w:left="1120" w:hanging="360"/>
      </w:pPr>
      <w:rPr>
        <w:rFonts w:ascii="Symbol" w:hAnsi="Symbol"/>
      </w:rPr>
    </w:lvl>
    <w:lvl w:ilvl="6" w:tplc="829AEBC8">
      <w:start w:val="1"/>
      <w:numFmt w:val="bullet"/>
      <w:lvlText w:val=""/>
      <w:lvlJc w:val="left"/>
      <w:pPr>
        <w:ind w:left="1120" w:hanging="360"/>
      </w:pPr>
      <w:rPr>
        <w:rFonts w:ascii="Symbol" w:hAnsi="Symbol"/>
      </w:rPr>
    </w:lvl>
    <w:lvl w:ilvl="7" w:tplc="EFEA717A">
      <w:start w:val="1"/>
      <w:numFmt w:val="bullet"/>
      <w:lvlText w:val=""/>
      <w:lvlJc w:val="left"/>
      <w:pPr>
        <w:ind w:left="1120" w:hanging="360"/>
      </w:pPr>
      <w:rPr>
        <w:rFonts w:ascii="Symbol" w:hAnsi="Symbol"/>
      </w:rPr>
    </w:lvl>
    <w:lvl w:ilvl="8" w:tplc="F45AC5CC">
      <w:start w:val="1"/>
      <w:numFmt w:val="bullet"/>
      <w:lvlText w:val=""/>
      <w:lvlJc w:val="left"/>
      <w:pPr>
        <w:ind w:left="1120" w:hanging="360"/>
      </w:pPr>
      <w:rPr>
        <w:rFonts w:ascii="Symbol" w:hAnsi="Symbol"/>
      </w:rPr>
    </w:lvl>
  </w:abstractNum>
  <w:abstractNum w:abstractNumId="524" w15:restartNumberingAfterBreak="0">
    <w:nsid w:val="6F0323A6"/>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6F78A3A7"/>
    <w:multiLevelType w:val="hybridMultilevel"/>
    <w:tmpl w:val="7FF20240"/>
    <w:lvl w:ilvl="0" w:tplc="92B6FBF8">
      <w:start w:val="1"/>
      <w:numFmt w:val="decimal"/>
      <w:lvlText w:val="%1."/>
      <w:lvlJc w:val="left"/>
      <w:pPr>
        <w:ind w:left="720" w:hanging="360"/>
      </w:pPr>
    </w:lvl>
    <w:lvl w:ilvl="1" w:tplc="E4DE9418">
      <w:start w:val="1"/>
      <w:numFmt w:val="lowerLetter"/>
      <w:lvlText w:val="%2."/>
      <w:lvlJc w:val="left"/>
      <w:pPr>
        <w:ind w:left="1440" w:hanging="360"/>
      </w:pPr>
    </w:lvl>
    <w:lvl w:ilvl="2" w:tplc="EC0E650A">
      <w:start w:val="1"/>
      <w:numFmt w:val="lowerRoman"/>
      <w:lvlText w:val="%3."/>
      <w:lvlJc w:val="right"/>
      <w:pPr>
        <w:ind w:left="2160" w:hanging="180"/>
      </w:pPr>
    </w:lvl>
    <w:lvl w:ilvl="3" w:tplc="C864437C">
      <w:start w:val="1"/>
      <w:numFmt w:val="decimal"/>
      <w:lvlText w:val="%4."/>
      <w:lvlJc w:val="left"/>
      <w:pPr>
        <w:ind w:left="2880" w:hanging="360"/>
      </w:pPr>
    </w:lvl>
    <w:lvl w:ilvl="4" w:tplc="6024BF02">
      <w:start w:val="1"/>
      <w:numFmt w:val="lowerLetter"/>
      <w:lvlText w:val="%5."/>
      <w:lvlJc w:val="left"/>
      <w:pPr>
        <w:ind w:left="3600" w:hanging="360"/>
      </w:pPr>
    </w:lvl>
    <w:lvl w:ilvl="5" w:tplc="5DD2ACE0">
      <w:start w:val="1"/>
      <w:numFmt w:val="lowerRoman"/>
      <w:lvlText w:val="%6."/>
      <w:lvlJc w:val="right"/>
      <w:pPr>
        <w:ind w:left="4320" w:hanging="180"/>
      </w:pPr>
    </w:lvl>
    <w:lvl w:ilvl="6" w:tplc="8480877C">
      <w:start w:val="1"/>
      <w:numFmt w:val="decimal"/>
      <w:lvlText w:val="%7."/>
      <w:lvlJc w:val="left"/>
      <w:pPr>
        <w:ind w:left="5040" w:hanging="360"/>
      </w:pPr>
    </w:lvl>
    <w:lvl w:ilvl="7" w:tplc="174AE73C">
      <w:start w:val="1"/>
      <w:numFmt w:val="lowerLetter"/>
      <w:lvlText w:val="%8."/>
      <w:lvlJc w:val="left"/>
      <w:pPr>
        <w:ind w:left="5760" w:hanging="360"/>
      </w:pPr>
    </w:lvl>
    <w:lvl w:ilvl="8" w:tplc="85C66DC2">
      <w:start w:val="1"/>
      <w:numFmt w:val="lowerRoman"/>
      <w:lvlText w:val="%9."/>
      <w:lvlJc w:val="right"/>
      <w:pPr>
        <w:ind w:left="6480" w:hanging="180"/>
      </w:pPr>
    </w:lvl>
  </w:abstractNum>
  <w:abstractNum w:abstractNumId="526" w15:restartNumberingAfterBreak="0">
    <w:nsid w:val="6FA56E27"/>
    <w:multiLevelType w:val="hybridMultilevel"/>
    <w:tmpl w:val="5BD8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FE0BEB0"/>
    <w:multiLevelType w:val="hybridMultilevel"/>
    <w:tmpl w:val="95E2AB4C"/>
    <w:lvl w:ilvl="0" w:tplc="1DE43228">
      <w:start w:val="1"/>
      <w:numFmt w:val="decimal"/>
      <w:lvlText w:val="%1."/>
      <w:lvlJc w:val="left"/>
      <w:pPr>
        <w:ind w:left="720" w:hanging="360"/>
      </w:pPr>
    </w:lvl>
    <w:lvl w:ilvl="1" w:tplc="AB2A1862">
      <w:start w:val="1"/>
      <w:numFmt w:val="lowerLetter"/>
      <w:lvlText w:val="%2."/>
      <w:lvlJc w:val="left"/>
      <w:pPr>
        <w:ind w:left="1440" w:hanging="360"/>
      </w:pPr>
    </w:lvl>
    <w:lvl w:ilvl="2" w:tplc="AC1AE9D8">
      <w:start w:val="1"/>
      <w:numFmt w:val="lowerRoman"/>
      <w:lvlText w:val="%3."/>
      <w:lvlJc w:val="right"/>
      <w:pPr>
        <w:ind w:left="2160" w:hanging="180"/>
      </w:pPr>
    </w:lvl>
    <w:lvl w:ilvl="3" w:tplc="B664AA34">
      <w:start w:val="1"/>
      <w:numFmt w:val="decimal"/>
      <w:lvlText w:val="%4."/>
      <w:lvlJc w:val="left"/>
      <w:pPr>
        <w:ind w:left="2880" w:hanging="360"/>
      </w:pPr>
    </w:lvl>
    <w:lvl w:ilvl="4" w:tplc="0F12A786">
      <w:start w:val="1"/>
      <w:numFmt w:val="lowerLetter"/>
      <w:lvlText w:val="%5."/>
      <w:lvlJc w:val="left"/>
      <w:pPr>
        <w:ind w:left="3600" w:hanging="360"/>
      </w:pPr>
    </w:lvl>
    <w:lvl w:ilvl="5" w:tplc="589E2BD0">
      <w:start w:val="1"/>
      <w:numFmt w:val="lowerRoman"/>
      <w:lvlText w:val="%6."/>
      <w:lvlJc w:val="right"/>
      <w:pPr>
        <w:ind w:left="4320" w:hanging="180"/>
      </w:pPr>
    </w:lvl>
    <w:lvl w:ilvl="6" w:tplc="562895C0">
      <w:start w:val="1"/>
      <w:numFmt w:val="decimal"/>
      <w:lvlText w:val="%7."/>
      <w:lvlJc w:val="left"/>
      <w:pPr>
        <w:ind w:left="5040" w:hanging="360"/>
      </w:pPr>
    </w:lvl>
    <w:lvl w:ilvl="7" w:tplc="6072515C">
      <w:start w:val="1"/>
      <w:numFmt w:val="lowerLetter"/>
      <w:lvlText w:val="%8."/>
      <w:lvlJc w:val="left"/>
      <w:pPr>
        <w:ind w:left="5760" w:hanging="360"/>
      </w:pPr>
    </w:lvl>
    <w:lvl w:ilvl="8" w:tplc="ABD0CAE6">
      <w:start w:val="1"/>
      <w:numFmt w:val="lowerRoman"/>
      <w:lvlText w:val="%9."/>
      <w:lvlJc w:val="right"/>
      <w:pPr>
        <w:ind w:left="6480" w:hanging="180"/>
      </w:pPr>
    </w:lvl>
  </w:abstractNum>
  <w:abstractNum w:abstractNumId="528" w15:restartNumberingAfterBreak="0">
    <w:nsid w:val="6FE7442D"/>
    <w:multiLevelType w:val="multilevel"/>
    <w:tmpl w:val="87042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9" w15:restartNumberingAfterBreak="0">
    <w:nsid w:val="7012D717"/>
    <w:multiLevelType w:val="hybridMultilevel"/>
    <w:tmpl w:val="FFFFFFFF"/>
    <w:lvl w:ilvl="0" w:tplc="35186750">
      <w:start w:val="1"/>
      <w:numFmt w:val="decimal"/>
      <w:lvlText w:val="%1."/>
      <w:lvlJc w:val="left"/>
      <w:pPr>
        <w:ind w:left="720" w:hanging="360"/>
      </w:pPr>
    </w:lvl>
    <w:lvl w:ilvl="1" w:tplc="C1DE0BD4">
      <w:start w:val="1"/>
      <w:numFmt w:val="lowerLetter"/>
      <w:lvlText w:val="%2."/>
      <w:lvlJc w:val="left"/>
      <w:pPr>
        <w:ind w:left="1440" w:hanging="360"/>
      </w:pPr>
    </w:lvl>
    <w:lvl w:ilvl="2" w:tplc="1CDEE94E">
      <w:start w:val="1"/>
      <w:numFmt w:val="lowerRoman"/>
      <w:lvlText w:val="%3."/>
      <w:lvlJc w:val="right"/>
      <w:pPr>
        <w:ind w:left="2160" w:hanging="180"/>
      </w:pPr>
    </w:lvl>
    <w:lvl w:ilvl="3" w:tplc="1C507066">
      <w:start w:val="1"/>
      <w:numFmt w:val="decimal"/>
      <w:lvlText w:val="%4."/>
      <w:lvlJc w:val="left"/>
      <w:pPr>
        <w:ind w:left="2880" w:hanging="360"/>
      </w:pPr>
    </w:lvl>
    <w:lvl w:ilvl="4" w:tplc="84F08BBA">
      <w:start w:val="1"/>
      <w:numFmt w:val="lowerLetter"/>
      <w:lvlText w:val="%5."/>
      <w:lvlJc w:val="left"/>
      <w:pPr>
        <w:ind w:left="3600" w:hanging="360"/>
      </w:pPr>
    </w:lvl>
    <w:lvl w:ilvl="5" w:tplc="C7ACBB10">
      <w:start w:val="1"/>
      <w:numFmt w:val="lowerRoman"/>
      <w:lvlText w:val="%6."/>
      <w:lvlJc w:val="right"/>
      <w:pPr>
        <w:ind w:left="4320" w:hanging="180"/>
      </w:pPr>
    </w:lvl>
    <w:lvl w:ilvl="6" w:tplc="F1EA2930">
      <w:start w:val="1"/>
      <w:numFmt w:val="decimal"/>
      <w:lvlText w:val="%7."/>
      <w:lvlJc w:val="left"/>
      <w:pPr>
        <w:ind w:left="5040" w:hanging="360"/>
      </w:pPr>
    </w:lvl>
    <w:lvl w:ilvl="7" w:tplc="76DC5E44">
      <w:start w:val="1"/>
      <w:numFmt w:val="lowerLetter"/>
      <w:lvlText w:val="%8."/>
      <w:lvlJc w:val="left"/>
      <w:pPr>
        <w:ind w:left="5760" w:hanging="360"/>
      </w:pPr>
    </w:lvl>
    <w:lvl w:ilvl="8" w:tplc="DD0EDBAE">
      <w:start w:val="1"/>
      <w:numFmt w:val="lowerRoman"/>
      <w:lvlText w:val="%9."/>
      <w:lvlJc w:val="right"/>
      <w:pPr>
        <w:ind w:left="6480" w:hanging="180"/>
      </w:pPr>
    </w:lvl>
  </w:abstractNum>
  <w:abstractNum w:abstractNumId="530" w15:restartNumberingAfterBreak="0">
    <w:nsid w:val="70216767"/>
    <w:multiLevelType w:val="hybridMultilevel"/>
    <w:tmpl w:val="35EAB8A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31" w15:restartNumberingAfterBreak="0">
    <w:nsid w:val="704DFD72"/>
    <w:multiLevelType w:val="hybridMultilevel"/>
    <w:tmpl w:val="8DA09E2A"/>
    <w:lvl w:ilvl="0" w:tplc="4490D850">
      <w:start w:val="1"/>
      <w:numFmt w:val="bullet"/>
      <w:lvlText w:val="·"/>
      <w:lvlJc w:val="left"/>
      <w:pPr>
        <w:ind w:left="720" w:hanging="360"/>
      </w:pPr>
      <w:rPr>
        <w:rFonts w:ascii="Symbol" w:hAnsi="Symbol" w:hint="default"/>
      </w:rPr>
    </w:lvl>
    <w:lvl w:ilvl="1" w:tplc="FEE2C98A">
      <w:start w:val="1"/>
      <w:numFmt w:val="bullet"/>
      <w:lvlText w:val="o"/>
      <w:lvlJc w:val="left"/>
      <w:pPr>
        <w:ind w:left="1440" w:hanging="360"/>
      </w:pPr>
      <w:rPr>
        <w:rFonts w:ascii="Courier New" w:hAnsi="Courier New" w:hint="default"/>
      </w:rPr>
    </w:lvl>
    <w:lvl w:ilvl="2" w:tplc="6CFC819A">
      <w:start w:val="1"/>
      <w:numFmt w:val="bullet"/>
      <w:lvlText w:val=""/>
      <w:lvlJc w:val="left"/>
      <w:pPr>
        <w:ind w:left="2160" w:hanging="360"/>
      </w:pPr>
      <w:rPr>
        <w:rFonts w:ascii="Wingdings" w:hAnsi="Wingdings" w:hint="default"/>
      </w:rPr>
    </w:lvl>
    <w:lvl w:ilvl="3" w:tplc="5E380334">
      <w:start w:val="1"/>
      <w:numFmt w:val="bullet"/>
      <w:lvlText w:val=""/>
      <w:lvlJc w:val="left"/>
      <w:pPr>
        <w:ind w:left="2880" w:hanging="360"/>
      </w:pPr>
      <w:rPr>
        <w:rFonts w:ascii="Symbol" w:hAnsi="Symbol" w:hint="default"/>
      </w:rPr>
    </w:lvl>
    <w:lvl w:ilvl="4" w:tplc="5BAAFEF4">
      <w:start w:val="1"/>
      <w:numFmt w:val="bullet"/>
      <w:lvlText w:val="o"/>
      <w:lvlJc w:val="left"/>
      <w:pPr>
        <w:ind w:left="3600" w:hanging="360"/>
      </w:pPr>
      <w:rPr>
        <w:rFonts w:ascii="Courier New" w:hAnsi="Courier New" w:hint="default"/>
      </w:rPr>
    </w:lvl>
    <w:lvl w:ilvl="5" w:tplc="61184AB2">
      <w:start w:val="1"/>
      <w:numFmt w:val="bullet"/>
      <w:lvlText w:val=""/>
      <w:lvlJc w:val="left"/>
      <w:pPr>
        <w:ind w:left="4320" w:hanging="360"/>
      </w:pPr>
      <w:rPr>
        <w:rFonts w:ascii="Wingdings" w:hAnsi="Wingdings" w:hint="default"/>
      </w:rPr>
    </w:lvl>
    <w:lvl w:ilvl="6" w:tplc="200CEF1A">
      <w:start w:val="1"/>
      <w:numFmt w:val="bullet"/>
      <w:lvlText w:val=""/>
      <w:lvlJc w:val="left"/>
      <w:pPr>
        <w:ind w:left="5040" w:hanging="360"/>
      </w:pPr>
      <w:rPr>
        <w:rFonts w:ascii="Symbol" w:hAnsi="Symbol" w:hint="default"/>
      </w:rPr>
    </w:lvl>
    <w:lvl w:ilvl="7" w:tplc="4D40EA46">
      <w:start w:val="1"/>
      <w:numFmt w:val="bullet"/>
      <w:lvlText w:val="o"/>
      <w:lvlJc w:val="left"/>
      <w:pPr>
        <w:ind w:left="5760" w:hanging="360"/>
      </w:pPr>
      <w:rPr>
        <w:rFonts w:ascii="Courier New" w:hAnsi="Courier New" w:hint="default"/>
      </w:rPr>
    </w:lvl>
    <w:lvl w:ilvl="8" w:tplc="4872A7CA">
      <w:start w:val="1"/>
      <w:numFmt w:val="bullet"/>
      <w:lvlText w:val=""/>
      <w:lvlJc w:val="left"/>
      <w:pPr>
        <w:ind w:left="6480" w:hanging="360"/>
      </w:pPr>
      <w:rPr>
        <w:rFonts w:ascii="Wingdings" w:hAnsi="Wingdings" w:hint="default"/>
      </w:rPr>
    </w:lvl>
  </w:abstractNum>
  <w:abstractNum w:abstractNumId="532" w15:restartNumberingAfterBreak="0">
    <w:nsid w:val="708036EA"/>
    <w:multiLevelType w:val="multilevel"/>
    <w:tmpl w:val="BEDCA6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3" w15:restartNumberingAfterBreak="0">
    <w:nsid w:val="70AB21AD"/>
    <w:multiLevelType w:val="hybridMultilevel"/>
    <w:tmpl w:val="38F6BCEC"/>
    <w:lvl w:ilvl="0" w:tplc="04090019">
      <w:start w:val="1"/>
      <w:numFmt w:val="lowerLetter"/>
      <w:lvlText w:val="%1."/>
      <w:lvlJc w:val="left"/>
      <w:pPr>
        <w:ind w:left="360" w:hanging="360"/>
      </w:pPr>
    </w:lvl>
    <w:lvl w:ilvl="1" w:tplc="BDF2904E">
      <w:start w:val="1"/>
      <w:numFmt w:val="lowerLetter"/>
      <w:lvlText w:val="%2."/>
      <w:lvlJc w:val="left"/>
      <w:pPr>
        <w:ind w:left="1800" w:hanging="360"/>
      </w:pPr>
      <w:rPr>
        <w:i w:val="0"/>
        <w:iCs w:val="0"/>
        <w:color w:val="auto"/>
      </w:rPr>
    </w:lvl>
    <w:lvl w:ilvl="2" w:tplc="2228C004">
      <w:start w:val="1"/>
      <w:numFmt w:val="lowerLetter"/>
      <w:lvlText w:val="(%3)"/>
      <w:lvlJc w:val="left"/>
      <w:pPr>
        <w:ind w:left="2700" w:hanging="360"/>
      </w:pPr>
      <w:rPr>
        <w:rFonts w:ascii="Times New Roman Bold" w:hAnsi="Times New Roman Bold"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4" w15:restartNumberingAfterBreak="0">
    <w:nsid w:val="70FF43A1"/>
    <w:multiLevelType w:val="hybridMultilevel"/>
    <w:tmpl w:val="2FA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11F098C"/>
    <w:multiLevelType w:val="hybridMultilevel"/>
    <w:tmpl w:val="BBA8B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6" w15:restartNumberingAfterBreak="0">
    <w:nsid w:val="718E34E6"/>
    <w:multiLevelType w:val="hybridMultilevel"/>
    <w:tmpl w:val="E918C7C6"/>
    <w:lvl w:ilvl="0" w:tplc="FFFFFFFF">
      <w:start w:val="1"/>
      <w:numFmt w:val="upperLetter"/>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37" w15:restartNumberingAfterBreak="0">
    <w:nsid w:val="71C236E0"/>
    <w:multiLevelType w:val="hybridMultilevel"/>
    <w:tmpl w:val="BED814BA"/>
    <w:lvl w:ilvl="0" w:tplc="80C6C752">
      <w:start w:val="1"/>
      <w:numFmt w:val="bullet"/>
      <w:lvlText w:val="o"/>
      <w:lvlJc w:val="left"/>
      <w:pPr>
        <w:ind w:left="1440" w:hanging="360"/>
      </w:pPr>
      <w:rPr>
        <w:rFonts w:ascii="Courier New" w:hAnsi="Courier New" w:hint="default"/>
      </w:rPr>
    </w:lvl>
    <w:lvl w:ilvl="1" w:tplc="45D8BDF0">
      <w:start w:val="1"/>
      <w:numFmt w:val="bullet"/>
      <w:lvlText w:val="o"/>
      <w:lvlJc w:val="left"/>
      <w:pPr>
        <w:ind w:left="2160" w:hanging="360"/>
      </w:pPr>
      <w:rPr>
        <w:rFonts w:ascii="Courier New" w:hAnsi="Courier New" w:hint="default"/>
      </w:rPr>
    </w:lvl>
    <w:lvl w:ilvl="2" w:tplc="211EC906">
      <w:start w:val="1"/>
      <w:numFmt w:val="bullet"/>
      <w:lvlText w:val=""/>
      <w:lvlJc w:val="left"/>
      <w:pPr>
        <w:ind w:left="2880" w:hanging="360"/>
      </w:pPr>
      <w:rPr>
        <w:rFonts w:ascii="Wingdings" w:hAnsi="Wingdings" w:hint="default"/>
      </w:rPr>
    </w:lvl>
    <w:lvl w:ilvl="3" w:tplc="654EE9DA">
      <w:start w:val="1"/>
      <w:numFmt w:val="bullet"/>
      <w:lvlText w:val=""/>
      <w:lvlJc w:val="left"/>
      <w:pPr>
        <w:ind w:left="3600" w:hanging="360"/>
      </w:pPr>
      <w:rPr>
        <w:rFonts w:ascii="Symbol" w:hAnsi="Symbol" w:hint="default"/>
      </w:rPr>
    </w:lvl>
    <w:lvl w:ilvl="4" w:tplc="0450CDC8">
      <w:start w:val="1"/>
      <w:numFmt w:val="bullet"/>
      <w:lvlText w:val="o"/>
      <w:lvlJc w:val="left"/>
      <w:pPr>
        <w:ind w:left="4320" w:hanging="360"/>
      </w:pPr>
      <w:rPr>
        <w:rFonts w:ascii="Courier New" w:hAnsi="Courier New" w:hint="default"/>
      </w:rPr>
    </w:lvl>
    <w:lvl w:ilvl="5" w:tplc="0C9C2C40">
      <w:start w:val="1"/>
      <w:numFmt w:val="bullet"/>
      <w:lvlText w:val=""/>
      <w:lvlJc w:val="left"/>
      <w:pPr>
        <w:ind w:left="5040" w:hanging="360"/>
      </w:pPr>
      <w:rPr>
        <w:rFonts w:ascii="Wingdings" w:hAnsi="Wingdings" w:hint="default"/>
      </w:rPr>
    </w:lvl>
    <w:lvl w:ilvl="6" w:tplc="226E4C3A">
      <w:start w:val="1"/>
      <w:numFmt w:val="bullet"/>
      <w:lvlText w:val=""/>
      <w:lvlJc w:val="left"/>
      <w:pPr>
        <w:ind w:left="5760" w:hanging="360"/>
      </w:pPr>
      <w:rPr>
        <w:rFonts w:ascii="Symbol" w:hAnsi="Symbol" w:hint="default"/>
      </w:rPr>
    </w:lvl>
    <w:lvl w:ilvl="7" w:tplc="C5F86EAC">
      <w:start w:val="1"/>
      <w:numFmt w:val="bullet"/>
      <w:lvlText w:val="o"/>
      <w:lvlJc w:val="left"/>
      <w:pPr>
        <w:ind w:left="6480" w:hanging="360"/>
      </w:pPr>
      <w:rPr>
        <w:rFonts w:ascii="Courier New" w:hAnsi="Courier New" w:hint="default"/>
      </w:rPr>
    </w:lvl>
    <w:lvl w:ilvl="8" w:tplc="2E70FC2E">
      <w:start w:val="1"/>
      <w:numFmt w:val="bullet"/>
      <w:lvlText w:val=""/>
      <w:lvlJc w:val="left"/>
      <w:pPr>
        <w:ind w:left="7200" w:hanging="360"/>
      </w:pPr>
      <w:rPr>
        <w:rFonts w:ascii="Wingdings" w:hAnsi="Wingdings" w:hint="default"/>
      </w:rPr>
    </w:lvl>
  </w:abstractNum>
  <w:abstractNum w:abstractNumId="538" w15:restartNumberingAfterBreak="0">
    <w:nsid w:val="71C67A77"/>
    <w:multiLevelType w:val="hybridMultilevel"/>
    <w:tmpl w:val="0D5CFF88"/>
    <w:lvl w:ilvl="0" w:tplc="C5387BB0">
      <w:start w:val="1"/>
      <w:numFmt w:val="lowerLetter"/>
      <w:lvlText w:val="%1."/>
      <w:lvlJc w:val="left"/>
      <w:pPr>
        <w:ind w:left="1440" w:hanging="36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9" w15:restartNumberingAfterBreak="0">
    <w:nsid w:val="71F04E15"/>
    <w:multiLevelType w:val="multilevel"/>
    <w:tmpl w:val="A8D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15:restartNumberingAfterBreak="0">
    <w:nsid w:val="72603022"/>
    <w:multiLevelType w:val="multilevel"/>
    <w:tmpl w:val="89E8F5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1" w15:restartNumberingAfterBreak="0">
    <w:nsid w:val="72B67DF0"/>
    <w:multiLevelType w:val="hybridMultilevel"/>
    <w:tmpl w:val="432EA388"/>
    <w:lvl w:ilvl="0" w:tplc="04090001">
      <w:start w:val="1"/>
      <w:numFmt w:val="bullet"/>
      <w:lvlText w:val=""/>
      <w:lvlJc w:val="left"/>
      <w:pPr>
        <w:ind w:left="720" w:hanging="360"/>
      </w:pPr>
      <w:rPr>
        <w:rFonts w:ascii="Symbol" w:hAnsi="Symbol" w:hint="default"/>
      </w:rPr>
    </w:lvl>
    <w:lvl w:ilvl="1" w:tplc="8E06F41E">
      <w:start w:val="1"/>
      <w:numFmt w:val="bullet"/>
      <w:lvlText w:val="o"/>
      <w:lvlJc w:val="left"/>
      <w:pPr>
        <w:ind w:left="1440" w:hanging="360"/>
      </w:pPr>
      <w:rPr>
        <w:rFonts w:ascii="Courier New" w:hAnsi="Courier New" w:hint="default"/>
        <w:color w:val="auto"/>
      </w:rPr>
    </w:lvl>
    <w:lvl w:ilvl="2" w:tplc="2604ECF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3FA155E"/>
    <w:multiLevelType w:val="hybridMultilevel"/>
    <w:tmpl w:val="49441DCC"/>
    <w:lvl w:ilvl="0" w:tplc="7A988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438C366"/>
    <w:multiLevelType w:val="hybridMultilevel"/>
    <w:tmpl w:val="91DC1C38"/>
    <w:lvl w:ilvl="0" w:tplc="ECDA1594">
      <w:start w:val="1"/>
      <w:numFmt w:val="lowerLetter"/>
      <w:lvlText w:val="%1."/>
      <w:lvlJc w:val="left"/>
      <w:pPr>
        <w:ind w:left="360" w:hanging="360"/>
      </w:pPr>
    </w:lvl>
    <w:lvl w:ilvl="1" w:tplc="41665BA4">
      <w:start w:val="1"/>
      <w:numFmt w:val="lowerLetter"/>
      <w:lvlText w:val="%2."/>
      <w:lvlJc w:val="left"/>
      <w:pPr>
        <w:ind w:left="1080" w:hanging="360"/>
      </w:pPr>
    </w:lvl>
    <w:lvl w:ilvl="2" w:tplc="0C5099C6">
      <w:start w:val="1"/>
      <w:numFmt w:val="lowerRoman"/>
      <w:lvlText w:val="%3."/>
      <w:lvlJc w:val="right"/>
      <w:pPr>
        <w:ind w:left="1800" w:hanging="180"/>
      </w:pPr>
    </w:lvl>
    <w:lvl w:ilvl="3" w:tplc="EBB871B0">
      <w:start w:val="1"/>
      <w:numFmt w:val="decimal"/>
      <w:lvlText w:val="%4."/>
      <w:lvlJc w:val="left"/>
      <w:pPr>
        <w:ind w:left="2520" w:hanging="360"/>
      </w:pPr>
    </w:lvl>
    <w:lvl w:ilvl="4" w:tplc="C8761170">
      <w:start w:val="1"/>
      <w:numFmt w:val="lowerLetter"/>
      <w:lvlText w:val="%5."/>
      <w:lvlJc w:val="left"/>
      <w:pPr>
        <w:ind w:left="3240" w:hanging="360"/>
      </w:pPr>
    </w:lvl>
    <w:lvl w:ilvl="5" w:tplc="5AFE2E08">
      <w:start w:val="1"/>
      <w:numFmt w:val="lowerRoman"/>
      <w:lvlText w:val="%6."/>
      <w:lvlJc w:val="right"/>
      <w:pPr>
        <w:ind w:left="3960" w:hanging="180"/>
      </w:pPr>
    </w:lvl>
    <w:lvl w:ilvl="6" w:tplc="2DBE566A">
      <w:start w:val="1"/>
      <w:numFmt w:val="decimal"/>
      <w:lvlText w:val="%7."/>
      <w:lvlJc w:val="left"/>
      <w:pPr>
        <w:ind w:left="4680" w:hanging="360"/>
      </w:pPr>
    </w:lvl>
    <w:lvl w:ilvl="7" w:tplc="8684F5C6">
      <w:start w:val="1"/>
      <w:numFmt w:val="lowerLetter"/>
      <w:lvlText w:val="%8."/>
      <w:lvlJc w:val="left"/>
      <w:pPr>
        <w:ind w:left="5400" w:hanging="360"/>
      </w:pPr>
    </w:lvl>
    <w:lvl w:ilvl="8" w:tplc="74E048B2">
      <w:start w:val="1"/>
      <w:numFmt w:val="lowerRoman"/>
      <w:lvlText w:val="%9."/>
      <w:lvlJc w:val="right"/>
      <w:pPr>
        <w:ind w:left="6120" w:hanging="180"/>
      </w:pPr>
    </w:lvl>
  </w:abstractNum>
  <w:abstractNum w:abstractNumId="544" w15:restartNumberingAfterBreak="0">
    <w:nsid w:val="743F7161"/>
    <w:multiLevelType w:val="hybridMultilevel"/>
    <w:tmpl w:val="AAA2A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5" w15:restartNumberingAfterBreak="0">
    <w:nsid w:val="746351DB"/>
    <w:multiLevelType w:val="hybridMultilevel"/>
    <w:tmpl w:val="EE6E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4856CB2"/>
    <w:multiLevelType w:val="hybridMultilevel"/>
    <w:tmpl w:val="48BA6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7" w15:restartNumberingAfterBreak="0">
    <w:nsid w:val="74C736F5"/>
    <w:multiLevelType w:val="multilevel"/>
    <w:tmpl w:val="4C6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74E9CC88"/>
    <w:multiLevelType w:val="hybridMultilevel"/>
    <w:tmpl w:val="0F1ACBFA"/>
    <w:lvl w:ilvl="0" w:tplc="EDC8BFD8">
      <w:start w:val="1"/>
      <w:numFmt w:val="bullet"/>
      <w:lvlText w:val=""/>
      <w:lvlJc w:val="left"/>
      <w:pPr>
        <w:ind w:left="720" w:hanging="360"/>
      </w:pPr>
      <w:rPr>
        <w:rFonts w:ascii="Symbol" w:hAnsi="Symbol" w:hint="default"/>
      </w:rPr>
    </w:lvl>
    <w:lvl w:ilvl="1" w:tplc="3DF099E8">
      <w:start w:val="1"/>
      <w:numFmt w:val="bullet"/>
      <w:lvlText w:val="o"/>
      <w:lvlJc w:val="left"/>
      <w:pPr>
        <w:ind w:left="1440" w:hanging="360"/>
      </w:pPr>
      <w:rPr>
        <w:rFonts w:ascii="Courier New" w:hAnsi="Courier New" w:hint="default"/>
      </w:rPr>
    </w:lvl>
    <w:lvl w:ilvl="2" w:tplc="E014DCF2">
      <w:start w:val="1"/>
      <w:numFmt w:val="bullet"/>
      <w:lvlText w:val=""/>
      <w:lvlJc w:val="left"/>
      <w:pPr>
        <w:ind w:left="2160" w:hanging="360"/>
      </w:pPr>
      <w:rPr>
        <w:rFonts w:ascii="Wingdings" w:hAnsi="Wingdings" w:hint="default"/>
      </w:rPr>
    </w:lvl>
    <w:lvl w:ilvl="3" w:tplc="AEAA220A">
      <w:start w:val="1"/>
      <w:numFmt w:val="bullet"/>
      <w:lvlText w:val=""/>
      <w:lvlJc w:val="left"/>
      <w:pPr>
        <w:ind w:left="2880" w:hanging="360"/>
      </w:pPr>
      <w:rPr>
        <w:rFonts w:ascii="Symbol" w:hAnsi="Symbol" w:hint="default"/>
      </w:rPr>
    </w:lvl>
    <w:lvl w:ilvl="4" w:tplc="47A62F20">
      <w:start w:val="1"/>
      <w:numFmt w:val="bullet"/>
      <w:lvlText w:val="o"/>
      <w:lvlJc w:val="left"/>
      <w:pPr>
        <w:ind w:left="3600" w:hanging="360"/>
      </w:pPr>
      <w:rPr>
        <w:rFonts w:ascii="Courier New" w:hAnsi="Courier New" w:hint="default"/>
      </w:rPr>
    </w:lvl>
    <w:lvl w:ilvl="5" w:tplc="3E3ACB5C">
      <w:start w:val="1"/>
      <w:numFmt w:val="bullet"/>
      <w:lvlText w:val=""/>
      <w:lvlJc w:val="left"/>
      <w:pPr>
        <w:ind w:left="4320" w:hanging="360"/>
      </w:pPr>
      <w:rPr>
        <w:rFonts w:ascii="Wingdings" w:hAnsi="Wingdings" w:hint="default"/>
      </w:rPr>
    </w:lvl>
    <w:lvl w:ilvl="6" w:tplc="28887616">
      <w:start w:val="1"/>
      <w:numFmt w:val="bullet"/>
      <w:lvlText w:val=""/>
      <w:lvlJc w:val="left"/>
      <w:pPr>
        <w:ind w:left="5040" w:hanging="360"/>
      </w:pPr>
      <w:rPr>
        <w:rFonts w:ascii="Symbol" w:hAnsi="Symbol" w:hint="default"/>
      </w:rPr>
    </w:lvl>
    <w:lvl w:ilvl="7" w:tplc="9A60DD2E">
      <w:start w:val="1"/>
      <w:numFmt w:val="bullet"/>
      <w:lvlText w:val="o"/>
      <w:lvlJc w:val="left"/>
      <w:pPr>
        <w:ind w:left="5760" w:hanging="360"/>
      </w:pPr>
      <w:rPr>
        <w:rFonts w:ascii="Courier New" w:hAnsi="Courier New" w:hint="default"/>
      </w:rPr>
    </w:lvl>
    <w:lvl w:ilvl="8" w:tplc="E7428A08">
      <w:start w:val="1"/>
      <w:numFmt w:val="bullet"/>
      <w:lvlText w:val=""/>
      <w:lvlJc w:val="left"/>
      <w:pPr>
        <w:ind w:left="6480" w:hanging="360"/>
      </w:pPr>
      <w:rPr>
        <w:rFonts w:ascii="Wingdings" w:hAnsi="Wingdings" w:hint="default"/>
      </w:rPr>
    </w:lvl>
  </w:abstractNum>
  <w:abstractNum w:abstractNumId="549" w15:restartNumberingAfterBreak="0">
    <w:nsid w:val="75160DA4"/>
    <w:multiLevelType w:val="hybridMultilevel"/>
    <w:tmpl w:val="1D30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53958B0"/>
    <w:multiLevelType w:val="hybridMultilevel"/>
    <w:tmpl w:val="3FAAD014"/>
    <w:lvl w:ilvl="0" w:tplc="502C3B60">
      <w:start w:val="1"/>
      <w:numFmt w:val="bullet"/>
      <w:lvlText w:val=""/>
      <w:lvlJc w:val="left"/>
      <w:pPr>
        <w:ind w:left="1620" w:hanging="360"/>
      </w:pPr>
      <w:rPr>
        <w:rFonts w:ascii="Symbol" w:hAnsi="Symbol"/>
      </w:rPr>
    </w:lvl>
    <w:lvl w:ilvl="1" w:tplc="2EC0FEFC">
      <w:start w:val="1"/>
      <w:numFmt w:val="bullet"/>
      <w:lvlText w:val=""/>
      <w:lvlJc w:val="left"/>
      <w:pPr>
        <w:ind w:left="1620" w:hanging="360"/>
      </w:pPr>
      <w:rPr>
        <w:rFonts w:ascii="Symbol" w:hAnsi="Symbol"/>
      </w:rPr>
    </w:lvl>
    <w:lvl w:ilvl="2" w:tplc="A088F562">
      <w:start w:val="1"/>
      <w:numFmt w:val="bullet"/>
      <w:lvlText w:val=""/>
      <w:lvlJc w:val="left"/>
      <w:pPr>
        <w:ind w:left="1620" w:hanging="360"/>
      </w:pPr>
      <w:rPr>
        <w:rFonts w:ascii="Symbol" w:hAnsi="Symbol"/>
      </w:rPr>
    </w:lvl>
    <w:lvl w:ilvl="3" w:tplc="525ACDFA">
      <w:start w:val="1"/>
      <w:numFmt w:val="bullet"/>
      <w:lvlText w:val=""/>
      <w:lvlJc w:val="left"/>
      <w:pPr>
        <w:ind w:left="1620" w:hanging="360"/>
      </w:pPr>
      <w:rPr>
        <w:rFonts w:ascii="Symbol" w:hAnsi="Symbol"/>
      </w:rPr>
    </w:lvl>
    <w:lvl w:ilvl="4" w:tplc="A6326E6C">
      <w:start w:val="1"/>
      <w:numFmt w:val="bullet"/>
      <w:lvlText w:val=""/>
      <w:lvlJc w:val="left"/>
      <w:pPr>
        <w:ind w:left="1620" w:hanging="360"/>
      </w:pPr>
      <w:rPr>
        <w:rFonts w:ascii="Symbol" w:hAnsi="Symbol"/>
      </w:rPr>
    </w:lvl>
    <w:lvl w:ilvl="5" w:tplc="B672C084">
      <w:start w:val="1"/>
      <w:numFmt w:val="bullet"/>
      <w:lvlText w:val=""/>
      <w:lvlJc w:val="left"/>
      <w:pPr>
        <w:ind w:left="1620" w:hanging="360"/>
      </w:pPr>
      <w:rPr>
        <w:rFonts w:ascii="Symbol" w:hAnsi="Symbol"/>
      </w:rPr>
    </w:lvl>
    <w:lvl w:ilvl="6" w:tplc="08BA10CA">
      <w:start w:val="1"/>
      <w:numFmt w:val="bullet"/>
      <w:lvlText w:val=""/>
      <w:lvlJc w:val="left"/>
      <w:pPr>
        <w:ind w:left="1620" w:hanging="360"/>
      </w:pPr>
      <w:rPr>
        <w:rFonts w:ascii="Symbol" w:hAnsi="Symbol"/>
      </w:rPr>
    </w:lvl>
    <w:lvl w:ilvl="7" w:tplc="849A6992">
      <w:start w:val="1"/>
      <w:numFmt w:val="bullet"/>
      <w:lvlText w:val=""/>
      <w:lvlJc w:val="left"/>
      <w:pPr>
        <w:ind w:left="1620" w:hanging="360"/>
      </w:pPr>
      <w:rPr>
        <w:rFonts w:ascii="Symbol" w:hAnsi="Symbol"/>
      </w:rPr>
    </w:lvl>
    <w:lvl w:ilvl="8" w:tplc="9C90E3A4">
      <w:start w:val="1"/>
      <w:numFmt w:val="bullet"/>
      <w:lvlText w:val=""/>
      <w:lvlJc w:val="left"/>
      <w:pPr>
        <w:ind w:left="1620" w:hanging="360"/>
      </w:pPr>
      <w:rPr>
        <w:rFonts w:ascii="Symbol" w:hAnsi="Symbol"/>
      </w:rPr>
    </w:lvl>
  </w:abstractNum>
  <w:abstractNum w:abstractNumId="551" w15:restartNumberingAfterBreak="0">
    <w:nsid w:val="755D5412"/>
    <w:multiLevelType w:val="hybridMultilevel"/>
    <w:tmpl w:val="F30CCCB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552" w15:restartNumberingAfterBreak="0">
    <w:nsid w:val="755F1FB0"/>
    <w:multiLevelType w:val="hybridMultilevel"/>
    <w:tmpl w:val="3DF444A2"/>
    <w:lvl w:ilvl="0" w:tplc="E57EC19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5E239B4"/>
    <w:multiLevelType w:val="hybridMultilevel"/>
    <w:tmpl w:val="B9A0C6F0"/>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4" w15:restartNumberingAfterBreak="0">
    <w:nsid w:val="76235D5F"/>
    <w:multiLevelType w:val="hybridMultilevel"/>
    <w:tmpl w:val="938E4FF0"/>
    <w:lvl w:ilvl="0" w:tplc="316C718C">
      <w:start w:val="7"/>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62544E1"/>
    <w:multiLevelType w:val="hybridMultilevel"/>
    <w:tmpl w:val="6BEEF848"/>
    <w:lvl w:ilvl="0" w:tplc="7DB07096">
      <w:start w:val="3"/>
      <w:numFmt w:val="decimal"/>
      <w:lvlText w:val="%1."/>
      <w:lvlJc w:val="left"/>
      <w:pPr>
        <w:ind w:left="360" w:hanging="360"/>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673F59B"/>
    <w:multiLevelType w:val="hybridMultilevel"/>
    <w:tmpl w:val="EC8AEB6C"/>
    <w:lvl w:ilvl="0" w:tplc="513E4ACA">
      <w:start w:val="1"/>
      <w:numFmt w:val="bullet"/>
      <w:lvlText w:val=""/>
      <w:lvlJc w:val="left"/>
      <w:pPr>
        <w:ind w:left="720" w:hanging="360"/>
      </w:pPr>
      <w:rPr>
        <w:rFonts w:ascii="Symbol" w:hAnsi="Symbol" w:hint="default"/>
      </w:rPr>
    </w:lvl>
    <w:lvl w:ilvl="1" w:tplc="946673BE">
      <w:start w:val="1"/>
      <w:numFmt w:val="bullet"/>
      <w:lvlText w:val="o"/>
      <w:lvlJc w:val="left"/>
      <w:pPr>
        <w:ind w:left="1440" w:hanging="360"/>
      </w:pPr>
      <w:rPr>
        <w:rFonts w:ascii="Courier New" w:hAnsi="Courier New" w:hint="default"/>
      </w:rPr>
    </w:lvl>
    <w:lvl w:ilvl="2" w:tplc="B9269ABA">
      <w:start w:val="1"/>
      <w:numFmt w:val="bullet"/>
      <w:lvlText w:val=""/>
      <w:lvlJc w:val="left"/>
      <w:pPr>
        <w:ind w:left="2160" w:hanging="360"/>
      </w:pPr>
      <w:rPr>
        <w:rFonts w:ascii="Wingdings" w:hAnsi="Wingdings" w:hint="default"/>
      </w:rPr>
    </w:lvl>
    <w:lvl w:ilvl="3" w:tplc="81ECBA56">
      <w:start w:val="1"/>
      <w:numFmt w:val="bullet"/>
      <w:lvlText w:val=""/>
      <w:lvlJc w:val="left"/>
      <w:pPr>
        <w:ind w:left="2880" w:hanging="360"/>
      </w:pPr>
      <w:rPr>
        <w:rFonts w:ascii="Symbol" w:hAnsi="Symbol" w:hint="default"/>
      </w:rPr>
    </w:lvl>
    <w:lvl w:ilvl="4" w:tplc="1B52963A">
      <w:start w:val="1"/>
      <w:numFmt w:val="bullet"/>
      <w:lvlText w:val="o"/>
      <w:lvlJc w:val="left"/>
      <w:pPr>
        <w:ind w:left="3600" w:hanging="360"/>
      </w:pPr>
      <w:rPr>
        <w:rFonts w:ascii="Courier New" w:hAnsi="Courier New" w:hint="default"/>
      </w:rPr>
    </w:lvl>
    <w:lvl w:ilvl="5" w:tplc="AD72A4EA">
      <w:start w:val="1"/>
      <w:numFmt w:val="bullet"/>
      <w:lvlText w:val=""/>
      <w:lvlJc w:val="left"/>
      <w:pPr>
        <w:ind w:left="4320" w:hanging="360"/>
      </w:pPr>
      <w:rPr>
        <w:rFonts w:ascii="Wingdings" w:hAnsi="Wingdings" w:hint="default"/>
      </w:rPr>
    </w:lvl>
    <w:lvl w:ilvl="6" w:tplc="217038FC">
      <w:start w:val="1"/>
      <w:numFmt w:val="bullet"/>
      <w:lvlText w:val=""/>
      <w:lvlJc w:val="left"/>
      <w:pPr>
        <w:ind w:left="5040" w:hanging="360"/>
      </w:pPr>
      <w:rPr>
        <w:rFonts w:ascii="Symbol" w:hAnsi="Symbol" w:hint="default"/>
      </w:rPr>
    </w:lvl>
    <w:lvl w:ilvl="7" w:tplc="9AA09548">
      <w:start w:val="1"/>
      <w:numFmt w:val="bullet"/>
      <w:lvlText w:val="o"/>
      <w:lvlJc w:val="left"/>
      <w:pPr>
        <w:ind w:left="5760" w:hanging="360"/>
      </w:pPr>
      <w:rPr>
        <w:rFonts w:ascii="Courier New" w:hAnsi="Courier New" w:hint="default"/>
      </w:rPr>
    </w:lvl>
    <w:lvl w:ilvl="8" w:tplc="8AEADC68">
      <w:start w:val="1"/>
      <w:numFmt w:val="bullet"/>
      <w:lvlText w:val=""/>
      <w:lvlJc w:val="left"/>
      <w:pPr>
        <w:ind w:left="6480" w:hanging="360"/>
      </w:pPr>
      <w:rPr>
        <w:rFonts w:ascii="Wingdings" w:hAnsi="Wingdings" w:hint="default"/>
      </w:rPr>
    </w:lvl>
  </w:abstractNum>
  <w:abstractNum w:abstractNumId="557" w15:restartNumberingAfterBreak="0">
    <w:nsid w:val="76A90682"/>
    <w:multiLevelType w:val="hybridMultilevel"/>
    <w:tmpl w:val="904C3602"/>
    <w:lvl w:ilvl="0" w:tplc="55622578">
      <w:start w:val="1"/>
      <w:numFmt w:val="lowerRoman"/>
      <w:lvlText w:val="%1."/>
      <w:lvlJc w:val="right"/>
      <w:pPr>
        <w:ind w:left="1020" w:hanging="360"/>
      </w:pPr>
    </w:lvl>
    <w:lvl w:ilvl="1" w:tplc="D9320ACE">
      <w:start w:val="1"/>
      <w:numFmt w:val="lowerRoman"/>
      <w:lvlText w:val="%2."/>
      <w:lvlJc w:val="right"/>
      <w:pPr>
        <w:ind w:left="1020" w:hanging="360"/>
      </w:pPr>
    </w:lvl>
    <w:lvl w:ilvl="2" w:tplc="FC64409E">
      <w:start w:val="1"/>
      <w:numFmt w:val="lowerRoman"/>
      <w:lvlText w:val="%3."/>
      <w:lvlJc w:val="right"/>
      <w:pPr>
        <w:ind w:left="1020" w:hanging="360"/>
      </w:pPr>
    </w:lvl>
    <w:lvl w:ilvl="3" w:tplc="76CCE99C">
      <w:start w:val="1"/>
      <w:numFmt w:val="lowerRoman"/>
      <w:lvlText w:val="%4."/>
      <w:lvlJc w:val="right"/>
      <w:pPr>
        <w:ind w:left="1020" w:hanging="360"/>
      </w:pPr>
    </w:lvl>
    <w:lvl w:ilvl="4" w:tplc="B17ED26C">
      <w:start w:val="1"/>
      <w:numFmt w:val="lowerRoman"/>
      <w:lvlText w:val="%5."/>
      <w:lvlJc w:val="right"/>
      <w:pPr>
        <w:ind w:left="1020" w:hanging="360"/>
      </w:pPr>
    </w:lvl>
    <w:lvl w:ilvl="5" w:tplc="2A30B856">
      <w:start w:val="1"/>
      <w:numFmt w:val="lowerRoman"/>
      <w:lvlText w:val="%6."/>
      <w:lvlJc w:val="right"/>
      <w:pPr>
        <w:ind w:left="1020" w:hanging="360"/>
      </w:pPr>
    </w:lvl>
    <w:lvl w:ilvl="6" w:tplc="34BEE48E">
      <w:start w:val="1"/>
      <w:numFmt w:val="lowerRoman"/>
      <w:lvlText w:val="%7."/>
      <w:lvlJc w:val="right"/>
      <w:pPr>
        <w:ind w:left="1020" w:hanging="360"/>
      </w:pPr>
    </w:lvl>
    <w:lvl w:ilvl="7" w:tplc="B1268E5E">
      <w:start w:val="1"/>
      <w:numFmt w:val="lowerRoman"/>
      <w:lvlText w:val="%8."/>
      <w:lvlJc w:val="right"/>
      <w:pPr>
        <w:ind w:left="1020" w:hanging="360"/>
      </w:pPr>
    </w:lvl>
    <w:lvl w:ilvl="8" w:tplc="31ECA992">
      <w:start w:val="1"/>
      <w:numFmt w:val="lowerRoman"/>
      <w:lvlText w:val="%9."/>
      <w:lvlJc w:val="right"/>
      <w:pPr>
        <w:ind w:left="1020" w:hanging="360"/>
      </w:pPr>
    </w:lvl>
  </w:abstractNum>
  <w:abstractNum w:abstractNumId="558" w15:restartNumberingAfterBreak="0">
    <w:nsid w:val="76D236AE"/>
    <w:multiLevelType w:val="hybridMultilevel"/>
    <w:tmpl w:val="365E0DE4"/>
    <w:lvl w:ilvl="0" w:tplc="41C80D06">
      <w:start w:val="1"/>
      <w:numFmt w:val="bullet"/>
      <w:pStyle w:val="Bulletlevel1"/>
      <w:lvlText w:val=""/>
      <w:lvlJc w:val="left"/>
      <w:pPr>
        <w:ind w:left="576" w:hanging="360"/>
      </w:pPr>
      <w:rPr>
        <w:rFonts w:ascii="Wingdings" w:hAnsi="Wingdings"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59" w15:restartNumberingAfterBreak="0">
    <w:nsid w:val="76DD5C7A"/>
    <w:multiLevelType w:val="multilevel"/>
    <w:tmpl w:val="0436E544"/>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560" w15:restartNumberingAfterBreak="0">
    <w:nsid w:val="77123DD2"/>
    <w:multiLevelType w:val="hybridMultilevel"/>
    <w:tmpl w:val="000E6006"/>
    <w:lvl w:ilvl="0" w:tplc="3562518A">
      <w:start w:val="1"/>
      <w:numFmt w:val="decimal"/>
      <w:lvlText w:val="%1."/>
      <w:lvlJc w:val="left"/>
      <w:pPr>
        <w:ind w:left="360" w:hanging="360"/>
      </w:pPr>
      <w:rPr>
        <w:rFonts w:ascii="Times New Roman" w:eastAsia="Times New Roman" w:hAnsi="Times New Roman" w:cs="Times New Roman" w:hint="default"/>
        <w:b/>
        <w:bCs/>
        <w:i w:val="0"/>
        <w:iCs w:val="0"/>
        <w:color w:val="auto"/>
        <w:w w:val="100"/>
        <w:sz w:val="24"/>
        <w:szCs w:val="24"/>
        <w:lang w:val="en-US" w:eastAsia="en-US" w:bidi="ar-SA"/>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61" w15:restartNumberingAfterBreak="0">
    <w:nsid w:val="771654CD"/>
    <w:multiLevelType w:val="hybridMultilevel"/>
    <w:tmpl w:val="6F7C5A00"/>
    <w:lvl w:ilvl="0" w:tplc="243A0776">
      <w:start w:val="1"/>
      <w:numFmt w:val="decimal"/>
      <w:lvlText w:val="%1."/>
      <w:lvlJc w:val="left"/>
      <w:pPr>
        <w:ind w:left="720" w:hanging="360"/>
      </w:pPr>
      <w:rPr>
        <w:rFonts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2" w15:restartNumberingAfterBreak="0">
    <w:nsid w:val="772817E5"/>
    <w:multiLevelType w:val="multilevel"/>
    <w:tmpl w:val="C138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15:restartNumberingAfterBreak="0">
    <w:nsid w:val="772B100A"/>
    <w:multiLevelType w:val="hybridMultilevel"/>
    <w:tmpl w:val="B2143FEC"/>
    <w:lvl w:ilvl="0" w:tplc="D6284A46">
      <w:start w:val="1"/>
      <w:numFmt w:val="decimal"/>
      <w:lvlText w:val="%1."/>
      <w:lvlJc w:val="left"/>
      <w:pPr>
        <w:ind w:left="720" w:hanging="360"/>
      </w:pPr>
    </w:lvl>
    <w:lvl w:ilvl="1" w:tplc="C732617E">
      <w:start w:val="1"/>
      <w:numFmt w:val="lowerLetter"/>
      <w:lvlText w:val="%2."/>
      <w:lvlJc w:val="left"/>
      <w:pPr>
        <w:ind w:left="1440" w:hanging="360"/>
      </w:pPr>
    </w:lvl>
    <w:lvl w:ilvl="2" w:tplc="8E7A87B6">
      <w:start w:val="1"/>
      <w:numFmt w:val="lowerRoman"/>
      <w:lvlText w:val="%3."/>
      <w:lvlJc w:val="right"/>
      <w:pPr>
        <w:ind w:left="2160" w:hanging="180"/>
      </w:pPr>
    </w:lvl>
    <w:lvl w:ilvl="3" w:tplc="FABC9DFC">
      <w:start w:val="1"/>
      <w:numFmt w:val="decimal"/>
      <w:lvlText w:val="%4."/>
      <w:lvlJc w:val="left"/>
      <w:pPr>
        <w:ind w:left="2880" w:hanging="360"/>
      </w:pPr>
    </w:lvl>
    <w:lvl w:ilvl="4" w:tplc="361E667A">
      <w:start w:val="1"/>
      <w:numFmt w:val="lowerLetter"/>
      <w:lvlText w:val="%5."/>
      <w:lvlJc w:val="left"/>
      <w:pPr>
        <w:ind w:left="3600" w:hanging="360"/>
      </w:pPr>
    </w:lvl>
    <w:lvl w:ilvl="5" w:tplc="CB227A72">
      <w:start w:val="1"/>
      <w:numFmt w:val="lowerRoman"/>
      <w:lvlText w:val="%6."/>
      <w:lvlJc w:val="right"/>
      <w:pPr>
        <w:ind w:left="4320" w:hanging="180"/>
      </w:pPr>
    </w:lvl>
    <w:lvl w:ilvl="6" w:tplc="DE74BE12">
      <w:start w:val="1"/>
      <w:numFmt w:val="decimal"/>
      <w:lvlText w:val="%7."/>
      <w:lvlJc w:val="left"/>
      <w:pPr>
        <w:ind w:left="5040" w:hanging="360"/>
      </w:pPr>
    </w:lvl>
    <w:lvl w:ilvl="7" w:tplc="4FA0FBE0">
      <w:start w:val="1"/>
      <w:numFmt w:val="lowerLetter"/>
      <w:lvlText w:val="%8."/>
      <w:lvlJc w:val="left"/>
      <w:pPr>
        <w:ind w:left="5760" w:hanging="360"/>
      </w:pPr>
    </w:lvl>
    <w:lvl w:ilvl="8" w:tplc="4738849C">
      <w:start w:val="1"/>
      <w:numFmt w:val="lowerRoman"/>
      <w:lvlText w:val="%9."/>
      <w:lvlJc w:val="right"/>
      <w:pPr>
        <w:ind w:left="6480" w:hanging="180"/>
      </w:pPr>
    </w:lvl>
  </w:abstractNum>
  <w:abstractNum w:abstractNumId="564" w15:restartNumberingAfterBreak="0">
    <w:nsid w:val="77392505"/>
    <w:multiLevelType w:val="hybridMultilevel"/>
    <w:tmpl w:val="C7BA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74E3B3A"/>
    <w:multiLevelType w:val="hybridMultilevel"/>
    <w:tmpl w:val="AE023144"/>
    <w:lvl w:ilvl="0" w:tplc="8070BDB4">
      <w:start w:val="1"/>
      <w:numFmt w:val="bullet"/>
      <w:lvlText w:val=""/>
      <w:lvlJc w:val="left"/>
      <w:pPr>
        <w:ind w:left="1440" w:hanging="360"/>
      </w:pPr>
      <w:rPr>
        <w:rFonts w:ascii="Symbol" w:hAnsi="Symbol"/>
      </w:rPr>
    </w:lvl>
    <w:lvl w:ilvl="1" w:tplc="1E445E4A">
      <w:start w:val="1"/>
      <w:numFmt w:val="bullet"/>
      <w:lvlText w:val=""/>
      <w:lvlJc w:val="left"/>
      <w:pPr>
        <w:ind w:left="1440" w:hanging="360"/>
      </w:pPr>
      <w:rPr>
        <w:rFonts w:ascii="Symbol" w:hAnsi="Symbol"/>
      </w:rPr>
    </w:lvl>
    <w:lvl w:ilvl="2" w:tplc="C7C690FC">
      <w:start w:val="1"/>
      <w:numFmt w:val="bullet"/>
      <w:lvlText w:val=""/>
      <w:lvlJc w:val="left"/>
      <w:pPr>
        <w:ind w:left="1440" w:hanging="360"/>
      </w:pPr>
      <w:rPr>
        <w:rFonts w:ascii="Symbol" w:hAnsi="Symbol"/>
      </w:rPr>
    </w:lvl>
    <w:lvl w:ilvl="3" w:tplc="7A86FCFE">
      <w:start w:val="1"/>
      <w:numFmt w:val="bullet"/>
      <w:lvlText w:val=""/>
      <w:lvlJc w:val="left"/>
      <w:pPr>
        <w:ind w:left="1440" w:hanging="360"/>
      </w:pPr>
      <w:rPr>
        <w:rFonts w:ascii="Symbol" w:hAnsi="Symbol"/>
      </w:rPr>
    </w:lvl>
    <w:lvl w:ilvl="4" w:tplc="61F8CD28">
      <w:start w:val="1"/>
      <w:numFmt w:val="bullet"/>
      <w:lvlText w:val=""/>
      <w:lvlJc w:val="left"/>
      <w:pPr>
        <w:ind w:left="1440" w:hanging="360"/>
      </w:pPr>
      <w:rPr>
        <w:rFonts w:ascii="Symbol" w:hAnsi="Symbol"/>
      </w:rPr>
    </w:lvl>
    <w:lvl w:ilvl="5" w:tplc="33243362">
      <w:start w:val="1"/>
      <w:numFmt w:val="bullet"/>
      <w:lvlText w:val=""/>
      <w:lvlJc w:val="left"/>
      <w:pPr>
        <w:ind w:left="1440" w:hanging="360"/>
      </w:pPr>
      <w:rPr>
        <w:rFonts w:ascii="Symbol" w:hAnsi="Symbol"/>
      </w:rPr>
    </w:lvl>
    <w:lvl w:ilvl="6" w:tplc="AB5EA980">
      <w:start w:val="1"/>
      <w:numFmt w:val="bullet"/>
      <w:lvlText w:val=""/>
      <w:lvlJc w:val="left"/>
      <w:pPr>
        <w:ind w:left="1440" w:hanging="360"/>
      </w:pPr>
      <w:rPr>
        <w:rFonts w:ascii="Symbol" w:hAnsi="Symbol"/>
      </w:rPr>
    </w:lvl>
    <w:lvl w:ilvl="7" w:tplc="0D0A8ABE">
      <w:start w:val="1"/>
      <w:numFmt w:val="bullet"/>
      <w:lvlText w:val=""/>
      <w:lvlJc w:val="left"/>
      <w:pPr>
        <w:ind w:left="1440" w:hanging="360"/>
      </w:pPr>
      <w:rPr>
        <w:rFonts w:ascii="Symbol" w:hAnsi="Symbol"/>
      </w:rPr>
    </w:lvl>
    <w:lvl w:ilvl="8" w:tplc="0FBE3626">
      <w:start w:val="1"/>
      <w:numFmt w:val="bullet"/>
      <w:lvlText w:val=""/>
      <w:lvlJc w:val="left"/>
      <w:pPr>
        <w:ind w:left="1440" w:hanging="360"/>
      </w:pPr>
      <w:rPr>
        <w:rFonts w:ascii="Symbol" w:hAnsi="Symbol"/>
      </w:rPr>
    </w:lvl>
  </w:abstractNum>
  <w:abstractNum w:abstractNumId="566" w15:restartNumberingAfterBreak="0">
    <w:nsid w:val="78453488"/>
    <w:multiLevelType w:val="hybridMultilevel"/>
    <w:tmpl w:val="5B8ECBCC"/>
    <w:lvl w:ilvl="0" w:tplc="F5BCC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7" w15:restartNumberingAfterBreak="0">
    <w:nsid w:val="784674C4"/>
    <w:multiLevelType w:val="hybridMultilevel"/>
    <w:tmpl w:val="5890FAEA"/>
    <w:lvl w:ilvl="0" w:tplc="04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8" w15:restartNumberingAfterBreak="0">
    <w:nsid w:val="7873285D"/>
    <w:multiLevelType w:val="hybridMultilevel"/>
    <w:tmpl w:val="AE00E02C"/>
    <w:lvl w:ilvl="0" w:tplc="167600B6">
      <w:start w:val="2"/>
      <w:numFmt w:val="upperLetter"/>
      <w:pStyle w:val="Heading"/>
      <w:lvlText w:val="%1."/>
      <w:lvlJc w:val="left"/>
      <w:pPr>
        <w:ind w:left="360" w:hanging="360"/>
      </w:pPr>
      <w:rPr>
        <w:rFonts w:hint="default"/>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E94C4A"/>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70" w15:restartNumberingAfterBreak="0">
    <w:nsid w:val="78F75CD1"/>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71" w15:restartNumberingAfterBreak="0">
    <w:nsid w:val="790F107D"/>
    <w:multiLevelType w:val="hybridMultilevel"/>
    <w:tmpl w:val="609CAAF8"/>
    <w:lvl w:ilvl="0" w:tplc="7A88572C">
      <w:start w:val="1"/>
      <w:numFmt w:val="decimal"/>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79F13541"/>
    <w:multiLevelType w:val="hybridMultilevel"/>
    <w:tmpl w:val="85520B30"/>
    <w:lvl w:ilvl="0" w:tplc="8FC2965E">
      <w:start w:val="1"/>
      <w:numFmt w:val="lowerLetter"/>
      <w:lvlText w:val="(%1)"/>
      <w:lvlJc w:val="left"/>
      <w:pPr>
        <w:ind w:left="1560" w:hanging="360"/>
      </w:pPr>
      <w:rPr>
        <w:rFonts w:ascii="Times New Roman" w:hAnsi="Times New Roman" w:hint="default"/>
      </w:rPr>
    </w:lvl>
    <w:lvl w:ilvl="1" w:tplc="27C87402">
      <w:start w:val="1"/>
      <w:numFmt w:val="lowerLetter"/>
      <w:lvlText w:val="%2."/>
      <w:lvlJc w:val="left"/>
      <w:pPr>
        <w:ind w:left="1440" w:hanging="360"/>
      </w:pPr>
    </w:lvl>
    <w:lvl w:ilvl="2" w:tplc="FF88B8F0">
      <w:start w:val="1"/>
      <w:numFmt w:val="lowerRoman"/>
      <w:lvlText w:val="%3."/>
      <w:lvlJc w:val="right"/>
      <w:pPr>
        <w:ind w:left="2160" w:hanging="180"/>
      </w:pPr>
    </w:lvl>
    <w:lvl w:ilvl="3" w:tplc="6A64E8BC">
      <w:start w:val="1"/>
      <w:numFmt w:val="decimal"/>
      <w:lvlText w:val="%4."/>
      <w:lvlJc w:val="left"/>
      <w:pPr>
        <w:ind w:left="2880" w:hanging="360"/>
      </w:pPr>
    </w:lvl>
    <w:lvl w:ilvl="4" w:tplc="107E06C2">
      <w:start w:val="1"/>
      <w:numFmt w:val="lowerLetter"/>
      <w:lvlText w:val="%5."/>
      <w:lvlJc w:val="left"/>
      <w:pPr>
        <w:ind w:left="3600" w:hanging="360"/>
      </w:pPr>
    </w:lvl>
    <w:lvl w:ilvl="5" w:tplc="9250A6FC">
      <w:start w:val="1"/>
      <w:numFmt w:val="lowerRoman"/>
      <w:lvlText w:val="%6."/>
      <w:lvlJc w:val="right"/>
      <w:pPr>
        <w:ind w:left="4320" w:hanging="180"/>
      </w:pPr>
    </w:lvl>
    <w:lvl w:ilvl="6" w:tplc="86DC08DA">
      <w:start w:val="1"/>
      <w:numFmt w:val="decimal"/>
      <w:lvlText w:val="%7."/>
      <w:lvlJc w:val="left"/>
      <w:pPr>
        <w:ind w:left="5040" w:hanging="360"/>
      </w:pPr>
    </w:lvl>
    <w:lvl w:ilvl="7" w:tplc="D8BC3AA2">
      <w:start w:val="1"/>
      <w:numFmt w:val="lowerLetter"/>
      <w:lvlText w:val="%8."/>
      <w:lvlJc w:val="left"/>
      <w:pPr>
        <w:ind w:left="5760" w:hanging="360"/>
      </w:pPr>
    </w:lvl>
    <w:lvl w:ilvl="8" w:tplc="A29CB2CA">
      <w:start w:val="1"/>
      <w:numFmt w:val="lowerRoman"/>
      <w:lvlText w:val="%9."/>
      <w:lvlJc w:val="right"/>
      <w:pPr>
        <w:ind w:left="6480" w:hanging="180"/>
      </w:pPr>
    </w:lvl>
  </w:abstractNum>
  <w:abstractNum w:abstractNumId="573" w15:restartNumberingAfterBreak="0">
    <w:nsid w:val="7A163CCF"/>
    <w:multiLevelType w:val="hybridMultilevel"/>
    <w:tmpl w:val="E746F5CC"/>
    <w:lvl w:ilvl="0" w:tplc="1FE29DDA">
      <w:start w:val="1"/>
      <w:numFmt w:val="lowerLetter"/>
      <w:lvlText w:val="%1."/>
      <w:lvlJc w:val="left"/>
      <w:pPr>
        <w:ind w:left="720" w:hanging="360"/>
      </w:pPr>
    </w:lvl>
    <w:lvl w:ilvl="1" w:tplc="50764C58">
      <w:start w:val="1"/>
      <w:numFmt w:val="lowerLetter"/>
      <w:lvlText w:val="%2."/>
      <w:lvlJc w:val="left"/>
      <w:pPr>
        <w:ind w:left="1440" w:hanging="360"/>
      </w:pPr>
    </w:lvl>
    <w:lvl w:ilvl="2" w:tplc="232CD870">
      <w:start w:val="1"/>
      <w:numFmt w:val="lowerRoman"/>
      <w:lvlText w:val="%3."/>
      <w:lvlJc w:val="right"/>
      <w:pPr>
        <w:ind w:left="2160" w:hanging="180"/>
      </w:pPr>
    </w:lvl>
    <w:lvl w:ilvl="3" w:tplc="C8EA6B7C">
      <w:start w:val="1"/>
      <w:numFmt w:val="decimal"/>
      <w:lvlText w:val="%4."/>
      <w:lvlJc w:val="left"/>
      <w:pPr>
        <w:ind w:left="2880" w:hanging="360"/>
      </w:pPr>
    </w:lvl>
    <w:lvl w:ilvl="4" w:tplc="0C2C5538">
      <w:start w:val="1"/>
      <w:numFmt w:val="lowerLetter"/>
      <w:lvlText w:val="%5."/>
      <w:lvlJc w:val="left"/>
      <w:pPr>
        <w:ind w:left="3600" w:hanging="360"/>
      </w:pPr>
    </w:lvl>
    <w:lvl w:ilvl="5" w:tplc="D7D467C6">
      <w:start w:val="1"/>
      <w:numFmt w:val="lowerRoman"/>
      <w:lvlText w:val="%6."/>
      <w:lvlJc w:val="right"/>
      <w:pPr>
        <w:ind w:left="4320" w:hanging="180"/>
      </w:pPr>
    </w:lvl>
    <w:lvl w:ilvl="6" w:tplc="AD68E57A">
      <w:start w:val="1"/>
      <w:numFmt w:val="decimal"/>
      <w:lvlText w:val="%7."/>
      <w:lvlJc w:val="left"/>
      <w:pPr>
        <w:ind w:left="5040" w:hanging="360"/>
      </w:pPr>
    </w:lvl>
    <w:lvl w:ilvl="7" w:tplc="11BCB584">
      <w:start w:val="1"/>
      <w:numFmt w:val="lowerLetter"/>
      <w:lvlText w:val="%8."/>
      <w:lvlJc w:val="left"/>
      <w:pPr>
        <w:ind w:left="5760" w:hanging="360"/>
      </w:pPr>
    </w:lvl>
    <w:lvl w:ilvl="8" w:tplc="384E8B76">
      <w:start w:val="1"/>
      <w:numFmt w:val="lowerRoman"/>
      <w:lvlText w:val="%9."/>
      <w:lvlJc w:val="right"/>
      <w:pPr>
        <w:ind w:left="6480" w:hanging="180"/>
      </w:pPr>
    </w:lvl>
  </w:abstractNum>
  <w:abstractNum w:abstractNumId="574" w15:restartNumberingAfterBreak="0">
    <w:nsid w:val="7AA90B60"/>
    <w:multiLevelType w:val="hybridMultilevel"/>
    <w:tmpl w:val="8EC83514"/>
    <w:lvl w:ilvl="0" w:tplc="04090015">
      <w:start w:val="1"/>
      <w:numFmt w:val="upperLetter"/>
      <w:lvlText w:val="%1."/>
      <w:lvlJc w:val="left"/>
      <w:pPr>
        <w:ind w:left="360" w:hanging="360"/>
      </w:pPr>
      <w:rPr>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7AEFA8E1"/>
    <w:multiLevelType w:val="multilevel"/>
    <w:tmpl w:val="5ED6A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6" w15:restartNumberingAfterBreak="0">
    <w:nsid w:val="7B9565C6"/>
    <w:multiLevelType w:val="hybridMultilevel"/>
    <w:tmpl w:val="3C6ED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7C174EA2"/>
    <w:multiLevelType w:val="hybridMultilevel"/>
    <w:tmpl w:val="81645956"/>
    <w:lvl w:ilvl="0" w:tplc="29FC1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7C2E4D79"/>
    <w:multiLevelType w:val="hybridMultilevel"/>
    <w:tmpl w:val="B59212D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9" w15:restartNumberingAfterBreak="0">
    <w:nsid w:val="7C4E0F3B"/>
    <w:multiLevelType w:val="multilevel"/>
    <w:tmpl w:val="F4E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15:restartNumberingAfterBreak="0">
    <w:nsid w:val="7C5930A9"/>
    <w:multiLevelType w:val="hybridMultilevel"/>
    <w:tmpl w:val="F098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C5C37A1"/>
    <w:multiLevelType w:val="multilevel"/>
    <w:tmpl w:val="B6F2F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2" w15:restartNumberingAfterBreak="0">
    <w:nsid w:val="7C620203"/>
    <w:multiLevelType w:val="multilevel"/>
    <w:tmpl w:val="BD90D6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3" w15:restartNumberingAfterBreak="0">
    <w:nsid w:val="7CAA606E"/>
    <w:multiLevelType w:val="multilevel"/>
    <w:tmpl w:val="4AAAAC1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84" w15:restartNumberingAfterBreak="0">
    <w:nsid w:val="7CAE6279"/>
    <w:multiLevelType w:val="hybridMultilevel"/>
    <w:tmpl w:val="0D6C5D5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7D8C3FC1"/>
    <w:multiLevelType w:val="hybridMultilevel"/>
    <w:tmpl w:val="50040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E892C56"/>
    <w:multiLevelType w:val="hybridMultilevel"/>
    <w:tmpl w:val="E692060C"/>
    <w:lvl w:ilvl="0" w:tplc="4EFC843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7" w15:restartNumberingAfterBreak="0">
    <w:nsid w:val="7E9A2597"/>
    <w:multiLevelType w:val="hybridMultilevel"/>
    <w:tmpl w:val="9A16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9E57B6"/>
    <w:multiLevelType w:val="hybridMultilevel"/>
    <w:tmpl w:val="94D09DE2"/>
    <w:lvl w:ilvl="0" w:tplc="FFFFFFFF">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7EA43AD3"/>
    <w:multiLevelType w:val="hybridMultilevel"/>
    <w:tmpl w:val="F4A61114"/>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90" w15:restartNumberingAfterBreak="0">
    <w:nsid w:val="7EE0FBEE"/>
    <w:multiLevelType w:val="multilevel"/>
    <w:tmpl w:val="8CFC1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1" w15:restartNumberingAfterBreak="0">
    <w:nsid w:val="7EF371E0"/>
    <w:multiLevelType w:val="multilevel"/>
    <w:tmpl w:val="DDBE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15:restartNumberingAfterBreak="0">
    <w:nsid w:val="7F6177AE"/>
    <w:multiLevelType w:val="hybridMultilevel"/>
    <w:tmpl w:val="E918C7C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F66462C"/>
    <w:multiLevelType w:val="hybridMultilevel"/>
    <w:tmpl w:val="850E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F8866CD"/>
    <w:multiLevelType w:val="hybridMultilevel"/>
    <w:tmpl w:val="1CF0AA70"/>
    <w:lvl w:ilvl="0" w:tplc="9C1A199C">
      <w:start w:val="3"/>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2719162">
    <w:abstractNumId w:val="328"/>
  </w:num>
  <w:num w:numId="2" w16cid:durableId="1494955005">
    <w:abstractNumId w:val="392"/>
  </w:num>
  <w:num w:numId="3" w16cid:durableId="687564054">
    <w:abstractNumId w:val="444"/>
  </w:num>
  <w:num w:numId="4" w16cid:durableId="977800627">
    <w:abstractNumId w:val="558"/>
  </w:num>
  <w:num w:numId="5" w16cid:durableId="1107578257">
    <w:abstractNumId w:val="515"/>
  </w:num>
  <w:num w:numId="6" w16cid:durableId="863711009">
    <w:abstractNumId w:val="121"/>
  </w:num>
  <w:num w:numId="7" w16cid:durableId="1929076928">
    <w:abstractNumId w:val="467"/>
  </w:num>
  <w:num w:numId="8" w16cid:durableId="1916091335">
    <w:abstractNumId w:val="101"/>
  </w:num>
  <w:num w:numId="9" w16cid:durableId="2095203904">
    <w:abstractNumId w:val="132"/>
  </w:num>
  <w:num w:numId="10" w16cid:durableId="955718130">
    <w:abstractNumId w:val="343"/>
  </w:num>
  <w:num w:numId="11" w16cid:durableId="503594600">
    <w:abstractNumId w:val="409"/>
  </w:num>
  <w:num w:numId="12" w16cid:durableId="1825967274">
    <w:abstractNumId w:val="73"/>
  </w:num>
  <w:num w:numId="13" w16cid:durableId="140081801">
    <w:abstractNumId w:val="77"/>
  </w:num>
  <w:num w:numId="14" w16cid:durableId="631980041">
    <w:abstractNumId w:val="207"/>
  </w:num>
  <w:num w:numId="15" w16cid:durableId="1455640652">
    <w:abstractNumId w:val="309"/>
  </w:num>
  <w:num w:numId="16" w16cid:durableId="1262302049">
    <w:abstractNumId w:val="123"/>
  </w:num>
  <w:num w:numId="17" w16cid:durableId="1440831295">
    <w:abstractNumId w:val="481"/>
  </w:num>
  <w:num w:numId="18" w16cid:durableId="1210336578">
    <w:abstractNumId w:val="473"/>
  </w:num>
  <w:num w:numId="19" w16cid:durableId="1213031276">
    <w:abstractNumId w:val="399"/>
  </w:num>
  <w:num w:numId="20" w16cid:durableId="1604652365">
    <w:abstractNumId w:val="538"/>
  </w:num>
  <w:num w:numId="21" w16cid:durableId="1837333580">
    <w:abstractNumId w:val="336"/>
  </w:num>
  <w:num w:numId="22" w16cid:durableId="1258171091">
    <w:abstractNumId w:val="344"/>
  </w:num>
  <w:num w:numId="23" w16cid:durableId="487137206">
    <w:abstractNumId w:val="578"/>
  </w:num>
  <w:num w:numId="24" w16cid:durableId="782188749">
    <w:abstractNumId w:val="396"/>
  </w:num>
  <w:num w:numId="25" w16cid:durableId="1270357974">
    <w:abstractNumId w:val="508"/>
  </w:num>
  <w:num w:numId="26" w16cid:durableId="228344028">
    <w:abstractNumId w:val="593"/>
  </w:num>
  <w:num w:numId="27" w16cid:durableId="1983734913">
    <w:abstractNumId w:val="204"/>
  </w:num>
  <w:num w:numId="28" w16cid:durableId="1940291267">
    <w:abstractNumId w:val="398"/>
  </w:num>
  <w:num w:numId="29" w16cid:durableId="1709993443">
    <w:abstractNumId w:val="461"/>
  </w:num>
  <w:num w:numId="30" w16cid:durableId="1769501094">
    <w:abstractNumId w:val="589"/>
  </w:num>
  <w:num w:numId="31" w16cid:durableId="1192575382">
    <w:abstractNumId w:val="571"/>
  </w:num>
  <w:num w:numId="32" w16cid:durableId="1671836247">
    <w:abstractNumId w:val="232"/>
  </w:num>
  <w:num w:numId="33" w16cid:durableId="1880774900">
    <w:abstractNumId w:val="128"/>
  </w:num>
  <w:num w:numId="34" w16cid:durableId="1368289991">
    <w:abstractNumId w:val="404"/>
  </w:num>
  <w:num w:numId="35" w16cid:durableId="39207391">
    <w:abstractNumId w:val="354"/>
  </w:num>
  <w:num w:numId="36" w16cid:durableId="992216996">
    <w:abstractNumId w:val="352"/>
  </w:num>
  <w:num w:numId="37" w16cid:durableId="1249846812">
    <w:abstractNumId w:val="229"/>
  </w:num>
  <w:num w:numId="38" w16cid:durableId="1122001036">
    <w:abstractNumId w:val="318"/>
  </w:num>
  <w:num w:numId="39" w16cid:durableId="422385490">
    <w:abstractNumId w:val="549"/>
  </w:num>
  <w:num w:numId="40" w16cid:durableId="1544639509">
    <w:abstractNumId w:val="462"/>
  </w:num>
  <w:num w:numId="41" w16cid:durableId="68354622">
    <w:abstractNumId w:val="330"/>
  </w:num>
  <w:num w:numId="42" w16cid:durableId="1174538248">
    <w:abstractNumId w:val="192"/>
  </w:num>
  <w:num w:numId="43" w16cid:durableId="1409695872">
    <w:abstractNumId w:val="586"/>
  </w:num>
  <w:num w:numId="44" w16cid:durableId="697776544">
    <w:abstractNumId w:val="159"/>
  </w:num>
  <w:num w:numId="45" w16cid:durableId="1574005488">
    <w:abstractNumId w:val="376"/>
  </w:num>
  <w:num w:numId="46" w16cid:durableId="1696031810">
    <w:abstractNumId w:val="585"/>
  </w:num>
  <w:num w:numId="47" w16cid:durableId="1754666725">
    <w:abstractNumId w:val="156"/>
  </w:num>
  <w:num w:numId="48" w16cid:durableId="1467888192">
    <w:abstractNumId w:val="345"/>
  </w:num>
  <w:num w:numId="49" w16cid:durableId="542712138">
    <w:abstractNumId w:val="371"/>
  </w:num>
  <w:num w:numId="50" w16cid:durableId="440759404">
    <w:abstractNumId w:val="237"/>
  </w:num>
  <w:num w:numId="51" w16cid:durableId="1622572912">
    <w:abstractNumId w:val="364"/>
  </w:num>
  <w:num w:numId="52" w16cid:durableId="2084714305">
    <w:abstractNumId w:val="390"/>
  </w:num>
  <w:num w:numId="53" w16cid:durableId="309674807">
    <w:abstractNumId w:val="13"/>
  </w:num>
  <w:num w:numId="54" w16cid:durableId="1761758439">
    <w:abstractNumId w:val="244"/>
  </w:num>
  <w:num w:numId="55" w16cid:durableId="354843758">
    <w:abstractNumId w:val="377"/>
  </w:num>
  <w:num w:numId="56" w16cid:durableId="1598371450">
    <w:abstractNumId w:val="366"/>
  </w:num>
  <w:num w:numId="57" w16cid:durableId="68041823">
    <w:abstractNumId w:val="96"/>
  </w:num>
  <w:num w:numId="58" w16cid:durableId="304552426">
    <w:abstractNumId w:val="15"/>
  </w:num>
  <w:num w:numId="59" w16cid:durableId="225921171">
    <w:abstractNumId w:val="480"/>
  </w:num>
  <w:num w:numId="60" w16cid:durableId="1627587437">
    <w:abstractNumId w:val="86"/>
  </w:num>
  <w:num w:numId="61" w16cid:durableId="948663459">
    <w:abstractNumId w:val="62"/>
  </w:num>
  <w:num w:numId="62" w16cid:durableId="348916354">
    <w:abstractNumId w:val="138"/>
  </w:num>
  <w:num w:numId="63" w16cid:durableId="2139226858">
    <w:abstractNumId w:val="166"/>
  </w:num>
  <w:num w:numId="64" w16cid:durableId="329984341">
    <w:abstractNumId w:val="489"/>
  </w:num>
  <w:num w:numId="65" w16cid:durableId="1731882696">
    <w:abstractNumId w:val="278"/>
  </w:num>
  <w:num w:numId="66" w16cid:durableId="688679722">
    <w:abstractNumId w:val="588"/>
  </w:num>
  <w:num w:numId="67" w16cid:durableId="41558318">
    <w:abstractNumId w:val="113"/>
  </w:num>
  <w:num w:numId="68" w16cid:durableId="551230608">
    <w:abstractNumId w:val="514"/>
  </w:num>
  <w:num w:numId="69" w16cid:durableId="1385369415">
    <w:abstractNumId w:val="274"/>
  </w:num>
  <w:num w:numId="70" w16cid:durableId="700282388">
    <w:abstractNumId w:val="169"/>
  </w:num>
  <w:num w:numId="71" w16cid:durableId="2007783872">
    <w:abstractNumId w:val="385"/>
  </w:num>
  <w:num w:numId="72" w16cid:durableId="520053013">
    <w:abstractNumId w:val="134"/>
  </w:num>
  <w:num w:numId="73" w16cid:durableId="1732772286">
    <w:abstractNumId w:val="93"/>
  </w:num>
  <w:num w:numId="74" w16cid:durableId="1562208562">
    <w:abstractNumId w:val="471"/>
  </w:num>
  <w:num w:numId="75" w16cid:durableId="613051417">
    <w:abstractNumId w:val="440"/>
  </w:num>
  <w:num w:numId="76" w16cid:durableId="332339864">
    <w:abstractNumId w:val="221"/>
  </w:num>
  <w:num w:numId="77" w16cid:durableId="1573344973">
    <w:abstractNumId w:val="305"/>
  </w:num>
  <w:num w:numId="78" w16cid:durableId="1186938648">
    <w:abstractNumId w:val="261"/>
  </w:num>
  <w:num w:numId="79" w16cid:durableId="1841651925">
    <w:abstractNumId w:val="47"/>
  </w:num>
  <w:num w:numId="80" w16cid:durableId="1133791719">
    <w:abstractNumId w:val="568"/>
  </w:num>
  <w:num w:numId="81" w16cid:durableId="331421952">
    <w:abstractNumId w:val="388"/>
  </w:num>
  <w:num w:numId="82" w16cid:durableId="128672191">
    <w:abstractNumId w:val="216"/>
  </w:num>
  <w:num w:numId="83" w16cid:durableId="1939022023">
    <w:abstractNumId w:val="233"/>
  </w:num>
  <w:num w:numId="84" w16cid:durableId="65422381">
    <w:abstractNumId w:val="225"/>
  </w:num>
  <w:num w:numId="85" w16cid:durableId="1446845492">
    <w:abstractNumId w:val="282"/>
  </w:num>
  <w:num w:numId="86" w16cid:durableId="106387160">
    <w:abstractNumId w:val="414"/>
  </w:num>
  <w:num w:numId="87" w16cid:durableId="65153827">
    <w:abstractNumId w:val="191"/>
  </w:num>
  <w:num w:numId="88" w16cid:durableId="1390104979">
    <w:abstractNumId w:val="411"/>
  </w:num>
  <w:num w:numId="89" w16cid:durableId="1909534292">
    <w:abstractNumId w:val="577"/>
  </w:num>
  <w:num w:numId="90" w16cid:durableId="509682988">
    <w:abstractNumId w:val="209"/>
  </w:num>
  <w:num w:numId="91" w16cid:durableId="221016826">
    <w:abstractNumId w:val="195"/>
  </w:num>
  <w:num w:numId="92" w16cid:durableId="645404152">
    <w:abstractNumId w:val="143"/>
  </w:num>
  <w:num w:numId="93" w16cid:durableId="2030252851">
    <w:abstractNumId w:val="470"/>
  </w:num>
  <w:num w:numId="94" w16cid:durableId="561914783">
    <w:abstractNumId w:val="348"/>
  </w:num>
  <w:num w:numId="95" w16cid:durableId="1254781217">
    <w:abstractNumId w:val="9"/>
  </w:num>
  <w:num w:numId="96" w16cid:durableId="564418060">
    <w:abstractNumId w:val="417"/>
  </w:num>
  <w:num w:numId="97" w16cid:durableId="853300302">
    <w:abstractNumId w:val="507"/>
  </w:num>
  <w:num w:numId="98" w16cid:durableId="1261181494">
    <w:abstractNumId w:val="149"/>
  </w:num>
  <w:num w:numId="99" w16cid:durableId="1708987027">
    <w:abstractNumId w:val="419"/>
  </w:num>
  <w:num w:numId="100" w16cid:durableId="1592199794">
    <w:abstractNumId w:val="457"/>
  </w:num>
  <w:num w:numId="101" w16cid:durableId="664472725">
    <w:abstractNumId w:val="380"/>
  </w:num>
  <w:num w:numId="102" w16cid:durableId="2092434749">
    <w:abstractNumId w:val="85"/>
  </w:num>
  <w:num w:numId="103" w16cid:durableId="659818138">
    <w:abstractNumId w:val="140"/>
  </w:num>
  <w:num w:numId="104" w16cid:durableId="818767129">
    <w:abstractNumId w:val="363"/>
  </w:num>
  <w:num w:numId="105" w16cid:durableId="1640115162">
    <w:abstractNumId w:val="193"/>
  </w:num>
  <w:num w:numId="106" w16cid:durableId="1803034269">
    <w:abstractNumId w:val="91"/>
  </w:num>
  <w:num w:numId="107" w16cid:durableId="376123107">
    <w:abstractNumId w:val="459"/>
  </w:num>
  <w:num w:numId="108" w16cid:durableId="151069254">
    <w:abstractNumId w:val="413"/>
  </w:num>
  <w:num w:numId="109" w16cid:durableId="1981769225">
    <w:abstractNumId w:val="170"/>
  </w:num>
  <w:num w:numId="110" w16cid:durableId="10960320">
    <w:abstractNumId w:val="294"/>
  </w:num>
  <w:num w:numId="111" w16cid:durableId="1591891923">
    <w:abstractNumId w:val="71"/>
  </w:num>
  <w:num w:numId="112" w16cid:durableId="757557463">
    <w:abstractNumId w:val="568"/>
  </w:num>
  <w:num w:numId="113" w16cid:durableId="1240097936">
    <w:abstractNumId w:val="333"/>
  </w:num>
  <w:num w:numId="114" w16cid:durableId="162017629">
    <w:abstractNumId w:val="465"/>
  </w:num>
  <w:num w:numId="115" w16cid:durableId="1505513668">
    <w:abstractNumId w:val="167"/>
  </w:num>
  <w:num w:numId="116" w16cid:durableId="400833573">
    <w:abstractNumId w:val="185"/>
  </w:num>
  <w:num w:numId="117" w16cid:durableId="1559590249">
    <w:abstractNumId w:val="258"/>
  </w:num>
  <w:num w:numId="118" w16cid:durableId="1195850230">
    <w:abstractNumId w:val="95"/>
  </w:num>
  <w:num w:numId="119" w16cid:durableId="199244760">
    <w:abstractNumId w:val="70"/>
  </w:num>
  <w:num w:numId="120" w16cid:durableId="1514683824">
    <w:abstractNumId w:val="316"/>
  </w:num>
  <w:num w:numId="121" w16cid:durableId="137264895">
    <w:abstractNumId w:val="379"/>
  </w:num>
  <w:num w:numId="122" w16cid:durableId="832720164">
    <w:abstractNumId w:val="230"/>
  </w:num>
  <w:num w:numId="123" w16cid:durableId="2109230927">
    <w:abstractNumId w:val="426"/>
  </w:num>
  <w:num w:numId="124" w16cid:durableId="252863549">
    <w:abstractNumId w:val="19"/>
  </w:num>
  <w:num w:numId="125" w16cid:durableId="581254383">
    <w:abstractNumId w:val="217"/>
  </w:num>
  <w:num w:numId="126" w16cid:durableId="1481381740">
    <w:abstractNumId w:val="332"/>
  </w:num>
  <w:num w:numId="127" w16cid:durableId="667830489">
    <w:abstractNumId w:val="152"/>
  </w:num>
  <w:num w:numId="128" w16cid:durableId="1023551375">
    <w:abstractNumId w:val="321"/>
  </w:num>
  <w:num w:numId="129" w16cid:durableId="160897359">
    <w:abstractNumId w:val="161"/>
  </w:num>
  <w:num w:numId="130" w16cid:durableId="256791675">
    <w:abstractNumId w:val="276"/>
  </w:num>
  <w:num w:numId="131" w16cid:durableId="1251045606">
    <w:abstractNumId w:val="110"/>
  </w:num>
  <w:num w:numId="132" w16cid:durableId="1714160246">
    <w:abstractNumId w:val="168"/>
  </w:num>
  <w:num w:numId="133" w16cid:durableId="2002539529">
    <w:abstractNumId w:val="158"/>
  </w:num>
  <w:num w:numId="134" w16cid:durableId="418719517">
    <w:abstractNumId w:val="3"/>
  </w:num>
  <w:num w:numId="135" w16cid:durableId="148330299">
    <w:abstractNumId w:val="374"/>
  </w:num>
  <w:num w:numId="136" w16cid:durableId="207449666">
    <w:abstractNumId w:val="155"/>
  </w:num>
  <w:num w:numId="137" w16cid:durableId="151726771">
    <w:abstractNumId w:val="360"/>
  </w:num>
  <w:num w:numId="138" w16cid:durableId="1098984418">
    <w:abstractNumId w:val="317"/>
  </w:num>
  <w:num w:numId="139" w16cid:durableId="530651223">
    <w:abstractNumId w:val="171"/>
  </w:num>
  <w:num w:numId="140" w16cid:durableId="2099062870">
    <w:abstractNumId w:val="271"/>
  </w:num>
  <w:num w:numId="141" w16cid:durableId="311755255">
    <w:abstractNumId w:val="126"/>
  </w:num>
  <w:num w:numId="142" w16cid:durableId="2120759969">
    <w:abstractNumId w:val="526"/>
  </w:num>
  <w:num w:numId="143" w16cid:durableId="1943148012">
    <w:abstractNumId w:val="315"/>
  </w:num>
  <w:num w:numId="144" w16cid:durableId="1288854479">
    <w:abstractNumId w:val="495"/>
  </w:num>
  <w:num w:numId="145" w16cid:durableId="1332875865">
    <w:abstractNumId w:val="36"/>
  </w:num>
  <w:num w:numId="146" w16cid:durableId="725296525">
    <w:abstractNumId w:val="290"/>
  </w:num>
  <w:num w:numId="147" w16cid:durableId="289480385">
    <w:abstractNumId w:val="109"/>
  </w:num>
  <w:num w:numId="148" w16cid:durableId="1129782837">
    <w:abstractNumId w:val="262"/>
  </w:num>
  <w:num w:numId="149" w16cid:durableId="411313701">
    <w:abstractNumId w:val="487"/>
  </w:num>
  <w:num w:numId="150" w16cid:durableId="361825458">
    <w:abstractNumId w:val="152"/>
  </w:num>
  <w:num w:numId="151" w16cid:durableId="578754255">
    <w:abstractNumId w:val="339"/>
  </w:num>
  <w:num w:numId="152" w16cid:durableId="1491292336">
    <w:abstractNumId w:val="520"/>
  </w:num>
  <w:num w:numId="153" w16cid:durableId="1129205881">
    <w:abstractNumId w:val="535"/>
  </w:num>
  <w:num w:numId="154" w16cid:durableId="608705988">
    <w:abstractNumId w:val="592"/>
  </w:num>
  <w:num w:numId="155" w16cid:durableId="98718777">
    <w:abstractNumId w:val="152"/>
  </w:num>
  <w:num w:numId="156" w16cid:durableId="707875431">
    <w:abstractNumId w:val="152"/>
  </w:num>
  <w:num w:numId="157" w16cid:durableId="2137064752">
    <w:abstractNumId w:val="500"/>
  </w:num>
  <w:num w:numId="158" w16cid:durableId="645403422">
    <w:abstractNumId w:val="11"/>
  </w:num>
  <w:num w:numId="159" w16cid:durableId="406651752">
    <w:abstractNumId w:val="122"/>
  </w:num>
  <w:num w:numId="160" w16cid:durableId="1104108242">
    <w:abstractNumId w:val="369"/>
  </w:num>
  <w:num w:numId="161" w16cid:durableId="978219485">
    <w:abstractNumId w:val="279"/>
  </w:num>
  <w:num w:numId="162" w16cid:durableId="1095176251">
    <w:abstractNumId w:val="231"/>
  </w:num>
  <w:num w:numId="163" w16cid:durableId="1347907987">
    <w:abstractNumId w:val="131"/>
  </w:num>
  <w:num w:numId="164" w16cid:durableId="1071000472">
    <w:abstractNumId w:val="94"/>
  </w:num>
  <w:num w:numId="165" w16cid:durableId="2146191255">
    <w:abstractNumId w:val="154"/>
  </w:num>
  <w:num w:numId="166" w16cid:durableId="639505155">
    <w:abstractNumId w:val="498"/>
  </w:num>
  <w:num w:numId="167" w16cid:durableId="1823543741">
    <w:abstractNumId w:val="522"/>
  </w:num>
  <w:num w:numId="168" w16cid:durableId="325091047">
    <w:abstractNumId w:val="54"/>
  </w:num>
  <w:num w:numId="169" w16cid:durableId="148140181">
    <w:abstractNumId w:val="16"/>
  </w:num>
  <w:num w:numId="170" w16cid:durableId="1437747813">
    <w:abstractNumId w:val="502"/>
  </w:num>
  <w:num w:numId="171" w16cid:durableId="1154906762">
    <w:abstractNumId w:val="90"/>
  </w:num>
  <w:num w:numId="172" w16cid:durableId="460076529">
    <w:abstractNumId w:val="415"/>
  </w:num>
  <w:num w:numId="173" w16cid:durableId="2063751095">
    <w:abstractNumId w:val="464"/>
  </w:num>
  <w:num w:numId="174" w16cid:durableId="234318347">
    <w:abstractNumId w:val="460"/>
  </w:num>
  <w:num w:numId="175" w16cid:durableId="1292712369">
    <w:abstractNumId w:val="79"/>
  </w:num>
  <w:num w:numId="176" w16cid:durableId="1424380151">
    <w:abstractNumId w:val="1"/>
  </w:num>
  <w:num w:numId="177" w16cid:durableId="1040202975">
    <w:abstractNumId w:val="355"/>
  </w:num>
  <w:num w:numId="178" w16cid:durableId="1245068802">
    <w:abstractNumId w:val="511"/>
  </w:num>
  <w:num w:numId="179" w16cid:durableId="338778326">
    <w:abstractNumId w:val="416"/>
  </w:num>
  <w:num w:numId="180" w16cid:durableId="436562908">
    <w:abstractNumId w:val="365"/>
  </w:num>
  <w:num w:numId="181" w16cid:durableId="295380977">
    <w:abstractNumId w:val="499"/>
  </w:num>
  <w:num w:numId="182" w16cid:durableId="577713687">
    <w:abstractNumId w:val="136"/>
  </w:num>
  <w:num w:numId="183" w16cid:durableId="962228769">
    <w:abstractNumId w:val="504"/>
  </w:num>
  <w:num w:numId="184" w16cid:durableId="545216096">
    <w:abstractNumId w:val="41"/>
  </w:num>
  <w:num w:numId="185" w16cid:durableId="11805863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925614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224802385">
    <w:abstractNumId w:val="206"/>
  </w:num>
  <w:num w:numId="188" w16cid:durableId="124781113">
    <w:abstractNumId w:val="372"/>
  </w:num>
  <w:num w:numId="189" w16cid:durableId="1455365869">
    <w:abstractNumId w:val="108"/>
  </w:num>
  <w:num w:numId="190" w16cid:durableId="18812872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480219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49205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93503236">
    <w:abstractNumId w:val="82"/>
  </w:num>
  <w:num w:numId="194" w16cid:durableId="477572847">
    <w:abstractNumId w:val="235"/>
  </w:num>
  <w:num w:numId="195" w16cid:durableId="1518929547">
    <w:abstractNumId w:val="89"/>
  </w:num>
  <w:num w:numId="196" w16cid:durableId="976031952">
    <w:abstractNumId w:val="165"/>
  </w:num>
  <w:num w:numId="197" w16cid:durableId="9473545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68353107">
    <w:abstractNumId w:val="264"/>
  </w:num>
  <w:num w:numId="199" w16cid:durableId="413018269">
    <w:abstractNumId w:val="188"/>
  </w:num>
  <w:num w:numId="200" w16cid:durableId="625552162">
    <w:abstractNumId w:val="449"/>
  </w:num>
  <w:num w:numId="201" w16cid:durableId="1124956384">
    <w:abstractNumId w:val="4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10725414">
    <w:abstractNumId w:val="4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9182821">
    <w:abstractNumId w:val="450"/>
  </w:num>
  <w:num w:numId="204" w16cid:durableId="1452900342">
    <w:abstractNumId w:val="21"/>
  </w:num>
  <w:num w:numId="205" w16cid:durableId="1406882096">
    <w:abstractNumId w:val="4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391886211">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8854180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54227201">
    <w:abstractNumId w:val="97"/>
  </w:num>
  <w:num w:numId="209" w16cid:durableId="83301859">
    <w:abstractNumId w:val="107"/>
  </w:num>
  <w:num w:numId="210" w16cid:durableId="2099983938">
    <w:abstractNumId w:val="418"/>
  </w:num>
  <w:num w:numId="211" w16cid:durableId="501819797">
    <w:abstractNumId w:val="478"/>
  </w:num>
  <w:num w:numId="212" w16cid:durableId="2026402446">
    <w:abstractNumId w:val="570"/>
  </w:num>
  <w:num w:numId="213" w16cid:durableId="1664580867">
    <w:abstractNumId w:val="179"/>
  </w:num>
  <w:num w:numId="214" w16cid:durableId="2633048">
    <w:abstractNumId w:val="407"/>
  </w:num>
  <w:num w:numId="215" w16cid:durableId="1096750958">
    <w:abstractNumId w:val="34"/>
  </w:num>
  <w:num w:numId="216" w16cid:durableId="2005083911">
    <w:abstractNumId w:val="569"/>
  </w:num>
  <w:num w:numId="217" w16cid:durableId="713504836">
    <w:abstractNumId w:val="403"/>
  </w:num>
  <w:num w:numId="218" w16cid:durableId="2023237464">
    <w:abstractNumId w:val="178"/>
  </w:num>
  <w:num w:numId="219" w16cid:durableId="1707758666">
    <w:abstractNumId w:val="466"/>
  </w:num>
  <w:num w:numId="220" w16cid:durableId="1127089315">
    <w:abstractNumId w:val="31"/>
  </w:num>
  <w:num w:numId="221" w16cid:durableId="1541896944">
    <w:abstractNumId w:val="114"/>
  </w:num>
  <w:num w:numId="222" w16cid:durableId="1814524847">
    <w:abstractNumId w:val="357"/>
  </w:num>
  <w:num w:numId="223" w16cid:durableId="915630199">
    <w:abstractNumId w:val="516"/>
  </w:num>
  <w:num w:numId="224" w16cid:durableId="1058553547">
    <w:abstractNumId w:val="302"/>
  </w:num>
  <w:num w:numId="225" w16cid:durableId="584804433">
    <w:abstractNumId w:val="280"/>
  </w:num>
  <w:num w:numId="226" w16cid:durableId="1567447328">
    <w:abstractNumId w:val="456"/>
  </w:num>
  <w:num w:numId="227" w16cid:durableId="453525220">
    <w:abstractNumId w:val="26"/>
  </w:num>
  <w:num w:numId="228" w16cid:durableId="605622562">
    <w:abstractNumId w:val="35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29" w16cid:durableId="1543591562">
    <w:abstractNumId w:val="256"/>
  </w:num>
  <w:num w:numId="230" w16cid:durableId="148714308">
    <w:abstractNumId w:val="583"/>
  </w:num>
  <w:num w:numId="231" w16cid:durableId="1931617407">
    <w:abstractNumId w:val="375"/>
  </w:num>
  <w:num w:numId="232" w16cid:durableId="1164399659">
    <w:abstractNumId w:val="208"/>
  </w:num>
  <w:num w:numId="233" w16cid:durableId="1995522710">
    <w:abstractNumId w:val="172"/>
  </w:num>
  <w:num w:numId="234" w16cid:durableId="1371297276">
    <w:abstractNumId w:val="501"/>
  </w:num>
  <w:num w:numId="235" w16cid:durableId="87435658">
    <w:abstractNumId w:val="298"/>
  </w:num>
  <w:num w:numId="236" w16cid:durableId="946499449">
    <w:abstractNumId w:val="172"/>
    <w:lvlOverride w:ilvl="0">
      <w:lvl w:ilvl="0">
        <w:start w:val="1"/>
        <w:numFmt w:val="upperLetter"/>
        <w:lvlText w:val="SECTION %1 - "/>
        <w:lvlJc w:val="center"/>
        <w:pPr>
          <w:tabs>
            <w:tab w:val="num" w:pos="1440"/>
          </w:tabs>
          <w:ind w:left="0" w:firstLine="360"/>
        </w:pPr>
        <w:rPr>
          <w:rFonts w:hint="default"/>
          <w:b/>
          <w:i w:val="0"/>
        </w:rPr>
      </w:lvl>
    </w:lvlOverride>
    <w:lvlOverride w:ilvl="1">
      <w:lvl w:ilvl="1">
        <w:start w:val="1"/>
        <w:numFmt w:val="decimal"/>
        <w:lvlText w:val="%2)"/>
        <w:lvlJc w:val="left"/>
        <w:pPr>
          <w:tabs>
            <w:tab w:val="num" w:pos="1440"/>
          </w:tabs>
          <w:ind w:left="0" w:firstLine="360"/>
        </w:pPr>
        <w:rPr>
          <w:rFonts w:hint="default"/>
        </w:rPr>
      </w:lvl>
    </w:lvlOverride>
    <w:lvlOverride w:ilvl="2">
      <w:lvl w:ilvl="2">
        <w:start w:val="1"/>
        <w:numFmt w:val="lowerLetter"/>
        <w:lvlText w:val="%3)"/>
        <w:lvlJc w:val="left"/>
        <w:pPr>
          <w:tabs>
            <w:tab w:val="num" w:pos="1440"/>
          </w:tabs>
          <w:ind w:left="0" w:firstLine="576"/>
        </w:pPr>
        <w:rPr>
          <w:rFonts w:hint="default"/>
        </w:rPr>
      </w:lvl>
    </w:lvlOverride>
    <w:lvlOverride w:ilvl="3">
      <w:lvl w:ilvl="3">
        <w:start w:val="1"/>
        <w:numFmt w:val="lowerRoman"/>
        <w:lvlText w:val="(%4)"/>
        <w:lvlJc w:val="left"/>
        <w:pPr>
          <w:tabs>
            <w:tab w:val="num" w:pos="1440"/>
          </w:tabs>
          <w:ind w:left="0" w:firstLine="792"/>
        </w:pPr>
        <w:rPr>
          <w:rFonts w:hint="default"/>
        </w:rPr>
      </w:lvl>
    </w:lvlOverride>
    <w:lvlOverride w:ilvl="4">
      <w:lvl w:ilvl="4">
        <w:start w:val="27"/>
        <w:numFmt w:val="lowerLetter"/>
        <w:lvlText w:val="(%5)"/>
        <w:lvlJc w:val="left"/>
        <w:pPr>
          <w:tabs>
            <w:tab w:val="num" w:pos="1440"/>
          </w:tabs>
          <w:ind w:left="0" w:firstLine="864"/>
        </w:pPr>
        <w:rPr>
          <w:rFonts w:hint="default"/>
        </w:rPr>
      </w:lvl>
    </w:lvlOverride>
    <w:lvlOverride w:ilvl="5">
      <w:lvl w:ilvl="5">
        <w:start w:val="1"/>
        <w:numFmt w:val="none"/>
        <w:lvlText w:val=""/>
        <w:lvlJc w:val="left"/>
        <w:pPr>
          <w:tabs>
            <w:tab w:val="num" w:pos="1440"/>
          </w:tabs>
          <w:ind w:left="0" w:firstLine="360"/>
        </w:pPr>
        <w:rPr>
          <w:rFonts w:hint="default"/>
        </w:rPr>
      </w:lvl>
    </w:lvlOverride>
    <w:lvlOverride w:ilvl="6">
      <w:lvl w:ilvl="6">
        <w:start w:val="1"/>
        <w:numFmt w:val="decimal"/>
        <w:lvlText w:val="%7."/>
        <w:lvlJc w:val="left"/>
        <w:pPr>
          <w:tabs>
            <w:tab w:val="num" w:pos="1440"/>
          </w:tabs>
          <w:ind w:left="0" w:firstLine="360"/>
        </w:pPr>
        <w:rPr>
          <w:rFonts w:hint="default"/>
        </w:rPr>
      </w:lvl>
    </w:lvlOverride>
    <w:lvlOverride w:ilvl="7">
      <w:lvl w:ilvl="7">
        <w:start w:val="1"/>
        <w:numFmt w:val="lowerLetter"/>
        <w:lvlText w:val="%8."/>
        <w:lvlJc w:val="left"/>
        <w:pPr>
          <w:tabs>
            <w:tab w:val="num" w:pos="1440"/>
          </w:tabs>
          <w:ind w:left="0" w:firstLine="360"/>
        </w:pPr>
        <w:rPr>
          <w:rFonts w:hint="default"/>
        </w:rPr>
      </w:lvl>
    </w:lvlOverride>
    <w:lvlOverride w:ilvl="8">
      <w:lvl w:ilvl="8">
        <w:start w:val="1"/>
        <w:numFmt w:val="lowerRoman"/>
        <w:lvlText w:val="%9."/>
        <w:lvlJc w:val="left"/>
        <w:pPr>
          <w:tabs>
            <w:tab w:val="num" w:pos="1440"/>
          </w:tabs>
          <w:ind w:left="0" w:firstLine="360"/>
        </w:pPr>
        <w:rPr>
          <w:rFonts w:hint="default"/>
        </w:rPr>
      </w:lvl>
    </w:lvlOverride>
  </w:num>
  <w:num w:numId="237" w16cid:durableId="456030331">
    <w:abstractNumId w:val="346"/>
  </w:num>
  <w:num w:numId="238" w16cid:durableId="701630515">
    <w:abstractNumId w:val="285"/>
  </w:num>
  <w:num w:numId="239" w16cid:durableId="515853869">
    <w:abstractNumId w:val="383"/>
  </w:num>
  <w:num w:numId="240" w16cid:durableId="24331971">
    <w:abstractNumId w:val="534"/>
  </w:num>
  <w:num w:numId="241" w16cid:durableId="1400666259">
    <w:abstractNumId w:val="587"/>
  </w:num>
  <w:num w:numId="242" w16cid:durableId="706836544">
    <w:abstractNumId w:val="111"/>
  </w:num>
  <w:num w:numId="243" w16cid:durableId="2077900511">
    <w:abstractNumId w:val="288"/>
  </w:num>
  <w:num w:numId="244" w16cid:durableId="1880818880">
    <w:abstractNumId w:val="275"/>
  </w:num>
  <w:num w:numId="245" w16cid:durableId="1692217014">
    <w:abstractNumId w:val="424"/>
  </w:num>
  <w:num w:numId="246" w16cid:durableId="944849499">
    <w:abstractNumId w:val="546"/>
  </w:num>
  <w:num w:numId="247" w16cid:durableId="64109072">
    <w:abstractNumId w:val="445"/>
  </w:num>
  <w:num w:numId="248" w16cid:durableId="989748214">
    <w:abstractNumId w:val="146"/>
  </w:num>
  <w:num w:numId="249" w16cid:durableId="2036805478">
    <w:abstractNumId w:val="162"/>
  </w:num>
  <w:num w:numId="250" w16cid:durableId="1531528929">
    <w:abstractNumId w:val="100"/>
  </w:num>
  <w:num w:numId="251" w16cid:durableId="153881915">
    <w:abstractNumId w:val="326"/>
  </w:num>
  <w:num w:numId="252" w16cid:durableId="1426420488">
    <w:abstractNumId w:val="182"/>
  </w:num>
  <w:num w:numId="253" w16cid:durableId="401408940">
    <w:abstractNumId w:val="187"/>
  </w:num>
  <w:num w:numId="254" w16cid:durableId="1950428906">
    <w:abstractNumId w:val="39"/>
  </w:num>
  <w:num w:numId="255" w16cid:durableId="244189846">
    <w:abstractNumId w:val="431"/>
  </w:num>
  <w:num w:numId="256" w16cid:durableId="1816408351">
    <w:abstractNumId w:val="5"/>
  </w:num>
  <w:num w:numId="257" w16cid:durableId="439104637">
    <w:abstractNumId w:val="142"/>
  </w:num>
  <w:num w:numId="258" w16cid:durableId="182869339">
    <w:abstractNumId w:val="148"/>
  </w:num>
  <w:num w:numId="259" w16cid:durableId="1872835544">
    <w:abstractNumId w:val="488"/>
  </w:num>
  <w:num w:numId="260" w16cid:durableId="1564024058">
    <w:abstractNumId w:val="565"/>
  </w:num>
  <w:num w:numId="261" w16cid:durableId="1040862403">
    <w:abstractNumId w:val="83"/>
  </w:num>
  <w:num w:numId="262" w16cid:durableId="1942374433">
    <w:abstractNumId w:val="384"/>
  </w:num>
  <w:num w:numId="263" w16cid:durableId="783614114">
    <w:abstractNumId w:val="475"/>
  </w:num>
  <w:num w:numId="264" w16cid:durableId="1233812729">
    <w:abstractNumId w:val="238"/>
  </w:num>
  <w:num w:numId="265" w16cid:durableId="1714161024">
    <w:abstractNumId w:val="120"/>
  </w:num>
  <w:num w:numId="266" w16cid:durableId="1306467244">
    <w:abstractNumId w:val="400"/>
  </w:num>
  <w:num w:numId="267" w16cid:durableId="949822698">
    <w:abstractNumId w:val="513"/>
  </w:num>
  <w:num w:numId="268" w16cid:durableId="559293644">
    <w:abstractNumId w:val="517"/>
  </w:num>
  <w:num w:numId="269" w16cid:durableId="1407148045">
    <w:abstractNumId w:val="11"/>
    <w:lvlOverride w:ilvl="0">
      <w:startOverride w:val="1"/>
    </w:lvlOverride>
  </w:num>
  <w:num w:numId="270" w16cid:durableId="1113943900">
    <w:abstractNumId w:val="11"/>
    <w:lvlOverride w:ilvl="0">
      <w:startOverride w:val="1"/>
    </w:lvlOverride>
  </w:num>
  <w:num w:numId="271" w16cid:durableId="1171988160">
    <w:abstractNumId w:val="421"/>
  </w:num>
  <w:num w:numId="272" w16cid:durableId="1888639970">
    <w:abstractNumId w:val="176"/>
  </w:num>
  <w:num w:numId="273" w16cid:durableId="313029451">
    <w:abstractNumId w:val="51"/>
  </w:num>
  <w:num w:numId="274" w16cid:durableId="1717656928">
    <w:abstractNumId w:val="469"/>
  </w:num>
  <w:num w:numId="275" w16cid:durableId="1494487660">
    <w:abstractNumId w:val="198"/>
  </w:num>
  <w:num w:numId="276" w16cid:durableId="1726445564">
    <w:abstractNumId w:val="118"/>
  </w:num>
  <w:num w:numId="277" w16cid:durableId="1798332101">
    <w:abstractNumId w:val="447"/>
  </w:num>
  <w:num w:numId="278" w16cid:durableId="181549706">
    <w:abstractNumId w:val="251"/>
  </w:num>
  <w:num w:numId="279" w16cid:durableId="1475757418">
    <w:abstractNumId w:val="493"/>
  </w:num>
  <w:num w:numId="280" w16cid:durableId="1794014482">
    <w:abstractNumId w:val="393"/>
  </w:num>
  <w:num w:numId="281" w16cid:durableId="1456175736">
    <w:abstractNumId w:val="196"/>
  </w:num>
  <w:num w:numId="282" w16cid:durableId="2042198025">
    <w:abstractNumId w:val="260"/>
  </w:num>
  <w:num w:numId="283" w16cid:durableId="294453832">
    <w:abstractNumId w:val="273"/>
  </w:num>
  <w:num w:numId="284" w16cid:durableId="480149188">
    <w:abstractNumId w:val="33"/>
  </w:num>
  <w:num w:numId="285" w16cid:durableId="396320339">
    <w:abstractNumId w:val="33"/>
    <w:lvlOverride w:ilvl="0">
      <w:startOverride w:val="1"/>
    </w:lvlOverride>
  </w:num>
  <w:num w:numId="286" w16cid:durableId="499781921">
    <w:abstractNumId w:val="485"/>
  </w:num>
  <w:num w:numId="287" w16cid:durableId="292252095">
    <w:abstractNumId w:val="485"/>
    <w:lvlOverride w:ilvl="0">
      <w:startOverride w:val="1"/>
    </w:lvlOverride>
  </w:num>
  <w:num w:numId="288" w16cid:durableId="1082096060">
    <w:abstractNumId w:val="485"/>
    <w:lvlOverride w:ilvl="0">
      <w:startOverride w:val="2"/>
    </w:lvlOverride>
  </w:num>
  <w:num w:numId="289" w16cid:durableId="535847411">
    <w:abstractNumId w:val="485"/>
    <w:lvlOverride w:ilvl="0">
      <w:startOverride w:val="1"/>
    </w:lvlOverride>
  </w:num>
  <w:num w:numId="290" w16cid:durableId="279192161">
    <w:abstractNumId w:val="485"/>
    <w:lvlOverride w:ilvl="0">
      <w:startOverride w:val="1"/>
    </w:lvlOverride>
  </w:num>
  <w:num w:numId="291" w16cid:durableId="243952351">
    <w:abstractNumId w:val="561"/>
  </w:num>
  <w:num w:numId="292" w16cid:durableId="179785788">
    <w:abstractNumId w:val="561"/>
    <w:lvlOverride w:ilvl="0">
      <w:startOverride w:val="1"/>
    </w:lvlOverride>
  </w:num>
  <w:num w:numId="293" w16cid:durableId="1763791380">
    <w:abstractNumId w:val="130"/>
  </w:num>
  <w:num w:numId="294" w16cid:durableId="753429266">
    <w:abstractNumId w:val="130"/>
    <w:lvlOverride w:ilvl="0">
      <w:startOverride w:val="2"/>
    </w:lvlOverride>
  </w:num>
  <w:num w:numId="295" w16cid:durableId="1394549950">
    <w:abstractNumId w:val="130"/>
    <w:lvlOverride w:ilvl="0">
      <w:startOverride w:val="1"/>
    </w:lvlOverride>
  </w:num>
  <w:num w:numId="296" w16cid:durableId="327101482">
    <w:abstractNumId w:val="304"/>
  </w:num>
  <w:num w:numId="297" w16cid:durableId="686297429">
    <w:abstractNumId w:val="80"/>
  </w:num>
  <w:num w:numId="298" w16cid:durableId="711341330">
    <w:abstractNumId w:val="130"/>
    <w:lvlOverride w:ilvl="0">
      <w:startOverride w:val="3"/>
    </w:lvlOverride>
  </w:num>
  <w:num w:numId="299" w16cid:durableId="1212226553">
    <w:abstractNumId w:val="484"/>
  </w:num>
  <w:num w:numId="300" w16cid:durableId="579681204">
    <w:abstractNumId w:val="484"/>
    <w:lvlOverride w:ilvl="0">
      <w:startOverride w:val="1"/>
    </w:lvlOverride>
  </w:num>
  <w:num w:numId="301" w16cid:durableId="307511942">
    <w:abstractNumId w:val="452"/>
  </w:num>
  <w:num w:numId="302" w16cid:durableId="1458832488">
    <w:abstractNumId w:val="484"/>
    <w:lvlOverride w:ilvl="0">
      <w:startOverride w:val="1"/>
    </w:lvlOverride>
  </w:num>
  <w:num w:numId="303" w16cid:durableId="342316655">
    <w:abstractNumId w:val="542"/>
  </w:num>
  <w:num w:numId="304" w16cid:durableId="1861698846">
    <w:abstractNumId w:val="439"/>
  </w:num>
  <w:num w:numId="305" w16cid:durableId="528759109">
    <w:abstractNumId w:val="408"/>
  </w:num>
  <w:num w:numId="306" w16cid:durableId="193809246">
    <w:abstractNumId w:val="210"/>
  </w:num>
  <w:num w:numId="307" w16cid:durableId="1253662623">
    <w:abstractNumId w:val="163"/>
  </w:num>
  <w:num w:numId="308" w16cid:durableId="829062652">
    <w:abstractNumId w:val="423"/>
  </w:num>
  <w:num w:numId="309" w16cid:durableId="1239514068">
    <w:abstractNumId w:val="397"/>
  </w:num>
  <w:num w:numId="310" w16cid:durableId="2066828519">
    <w:abstractNumId w:val="38"/>
  </w:num>
  <w:num w:numId="311" w16cid:durableId="93789603">
    <w:abstractNumId w:val="397"/>
    <w:lvlOverride w:ilvl="0">
      <w:startOverride w:val="3"/>
    </w:lvlOverride>
  </w:num>
  <w:num w:numId="312" w16cid:durableId="427045366">
    <w:abstractNumId w:val="257"/>
  </w:num>
  <w:num w:numId="313" w16cid:durableId="1632520244">
    <w:abstractNumId w:val="219"/>
  </w:num>
  <w:num w:numId="314" w16cid:durableId="1187332192">
    <w:abstractNumId w:val="554"/>
  </w:num>
  <w:num w:numId="315" w16cid:durableId="964237833">
    <w:abstractNumId w:val="273"/>
    <w:lvlOverride w:ilvl="0">
      <w:startOverride w:val="1"/>
    </w:lvlOverride>
  </w:num>
  <w:num w:numId="316" w16cid:durableId="2048678617">
    <w:abstractNumId w:val="273"/>
    <w:lvlOverride w:ilvl="0">
      <w:startOverride w:val="1"/>
    </w:lvlOverride>
  </w:num>
  <w:num w:numId="317" w16cid:durableId="1384332879">
    <w:abstractNumId w:val="199"/>
  </w:num>
  <w:num w:numId="318" w16cid:durableId="481242715">
    <w:abstractNumId w:val="173"/>
  </w:num>
  <w:num w:numId="319" w16cid:durableId="785079447">
    <w:abstractNumId w:val="320"/>
  </w:num>
  <w:num w:numId="320" w16cid:durableId="903492936">
    <w:abstractNumId w:val="301"/>
  </w:num>
  <w:num w:numId="321" w16cid:durableId="1215384797">
    <w:abstractNumId w:val="319"/>
  </w:num>
  <w:num w:numId="322" w16cid:durableId="385689386">
    <w:abstractNumId w:val="175"/>
  </w:num>
  <w:num w:numId="323" w16cid:durableId="1830321397">
    <w:abstractNumId w:val="32"/>
  </w:num>
  <w:num w:numId="324" w16cid:durableId="1714957883">
    <w:abstractNumId w:val="202"/>
  </w:num>
  <w:num w:numId="325" w16cid:durableId="1592811978">
    <w:abstractNumId w:val="437"/>
  </w:num>
  <w:num w:numId="326" w16cid:durableId="238366926">
    <w:abstractNumId w:val="312"/>
  </w:num>
  <w:num w:numId="327" w16cid:durableId="1940329722">
    <w:abstractNumId w:val="448"/>
  </w:num>
  <w:num w:numId="328" w16cid:durableId="1403992420">
    <w:abstractNumId w:val="52"/>
  </w:num>
  <w:num w:numId="329" w16cid:durableId="220096767">
    <w:abstractNumId w:val="53"/>
  </w:num>
  <w:num w:numId="330" w16cid:durableId="620769462">
    <w:abstractNumId w:val="503"/>
  </w:num>
  <w:num w:numId="331" w16cid:durableId="599340576">
    <w:abstractNumId w:val="200"/>
  </w:num>
  <w:num w:numId="332" w16cid:durableId="941036250">
    <w:abstractNumId w:val="381"/>
  </w:num>
  <w:num w:numId="333" w16cid:durableId="586887620">
    <w:abstractNumId w:val="410"/>
  </w:num>
  <w:num w:numId="334" w16cid:durableId="766463069">
    <w:abstractNumId w:val="28"/>
  </w:num>
  <w:num w:numId="335" w16cid:durableId="927348013">
    <w:abstractNumId w:val="157"/>
  </w:num>
  <w:num w:numId="336" w16cid:durableId="1347442172">
    <w:abstractNumId w:val="552"/>
  </w:num>
  <w:num w:numId="337" w16cid:durableId="1947538908">
    <w:abstractNumId w:val="443"/>
  </w:num>
  <w:num w:numId="338" w16cid:durableId="1660034496">
    <w:abstractNumId w:val="382"/>
  </w:num>
  <w:num w:numId="339" w16cid:durableId="883516831">
    <w:abstractNumId w:val="382"/>
    <w:lvlOverride w:ilvl="0">
      <w:startOverride w:val="2"/>
    </w:lvlOverride>
  </w:num>
  <w:num w:numId="340" w16cid:durableId="1846895693">
    <w:abstractNumId w:val="203"/>
  </w:num>
  <w:num w:numId="341" w16cid:durableId="1044864054">
    <w:abstractNumId w:val="401"/>
  </w:num>
  <w:num w:numId="342" w16cid:durableId="458844517">
    <w:abstractNumId w:val="250"/>
  </w:num>
  <w:num w:numId="343" w16cid:durableId="265159866">
    <w:abstractNumId w:val="395"/>
  </w:num>
  <w:num w:numId="344" w16cid:durableId="958531227">
    <w:abstractNumId w:val="10"/>
  </w:num>
  <w:num w:numId="345" w16cid:durableId="803304847">
    <w:abstractNumId w:val="401"/>
    <w:lvlOverride w:ilvl="0">
      <w:startOverride w:val="2"/>
    </w:lvlOverride>
  </w:num>
  <w:num w:numId="346" w16cid:durableId="1988509703">
    <w:abstractNumId w:val="67"/>
  </w:num>
  <w:num w:numId="347" w16cid:durableId="1734698096">
    <w:abstractNumId w:val="430"/>
  </w:num>
  <w:num w:numId="348" w16cid:durableId="1561867354">
    <w:abstractNumId w:val="245"/>
  </w:num>
  <w:num w:numId="349" w16cid:durableId="426848830">
    <w:abstractNumId w:val="37"/>
  </w:num>
  <w:num w:numId="350" w16cid:durableId="2046637066">
    <w:abstractNumId w:val="242"/>
  </w:num>
  <w:num w:numId="351" w16cid:durableId="641813612">
    <w:abstractNumId w:val="43"/>
  </w:num>
  <w:num w:numId="352" w16cid:durableId="1572347214">
    <w:abstractNumId w:val="545"/>
  </w:num>
  <w:num w:numId="353" w16cid:durableId="82646458">
    <w:abstractNumId w:val="594"/>
  </w:num>
  <w:num w:numId="354" w16cid:durableId="921571335">
    <w:abstractNumId w:val="92"/>
  </w:num>
  <w:num w:numId="355" w16cid:durableId="1954439949">
    <w:abstractNumId w:val="284"/>
  </w:num>
  <w:num w:numId="356" w16cid:durableId="3365012">
    <w:abstractNumId w:val="438"/>
  </w:num>
  <w:num w:numId="357" w16cid:durableId="2041321487">
    <w:abstractNumId w:val="272"/>
  </w:num>
  <w:num w:numId="358" w16cid:durableId="40567365">
    <w:abstractNumId w:val="241"/>
  </w:num>
  <w:num w:numId="359" w16cid:durableId="415520221">
    <w:abstractNumId w:val="451"/>
  </w:num>
  <w:num w:numId="360" w16cid:durableId="1254516083">
    <w:abstractNumId w:val="240"/>
  </w:num>
  <w:num w:numId="361" w16cid:durableId="2024087176">
    <w:abstractNumId w:val="340"/>
  </w:num>
  <w:num w:numId="362" w16cid:durableId="119803667">
    <w:abstractNumId w:val="141"/>
  </w:num>
  <w:num w:numId="363" w16cid:durableId="959455732">
    <w:abstractNumId w:val="479"/>
  </w:num>
  <w:num w:numId="364" w16cid:durableId="1111780938">
    <w:abstractNumId w:val="153"/>
  </w:num>
  <w:num w:numId="365" w16cid:durableId="71127539">
    <w:abstractNumId w:val="22"/>
  </w:num>
  <w:num w:numId="366" w16cid:durableId="390662192">
    <w:abstractNumId w:val="254"/>
  </w:num>
  <w:num w:numId="367" w16cid:durableId="1943146783">
    <w:abstractNumId w:val="557"/>
  </w:num>
  <w:num w:numId="368" w16cid:durableId="118307920">
    <w:abstractNumId w:val="519"/>
  </w:num>
  <w:num w:numId="369" w16cid:durableId="1553228358">
    <w:abstractNumId w:val="529"/>
  </w:num>
  <w:num w:numId="370" w16cid:durableId="1285691948">
    <w:abstractNumId w:val="327"/>
  </w:num>
  <w:num w:numId="371" w16cid:durableId="365645415">
    <w:abstractNumId w:val="429"/>
  </w:num>
  <w:num w:numId="372" w16cid:durableId="1541631696">
    <w:abstractNumId w:val="266"/>
  </w:num>
  <w:num w:numId="373" w16cid:durableId="1949387316">
    <w:abstractNumId w:val="104"/>
  </w:num>
  <w:num w:numId="374" w16cid:durableId="1407612330">
    <w:abstractNumId w:val="228"/>
  </w:num>
  <w:num w:numId="375" w16cid:durableId="1134828718">
    <w:abstractNumId w:val="106"/>
  </w:num>
  <w:num w:numId="376" w16cid:durableId="1868325311">
    <w:abstractNumId w:val="76"/>
  </w:num>
  <w:num w:numId="377" w16cid:durableId="446002307">
    <w:abstractNumId w:val="422"/>
  </w:num>
  <w:num w:numId="378" w16cid:durableId="1220940145">
    <w:abstractNumId w:val="341"/>
  </w:num>
  <w:num w:numId="379" w16cid:durableId="1121609939">
    <w:abstractNumId w:val="25"/>
  </w:num>
  <w:num w:numId="380" w16cid:durableId="2034455626">
    <w:abstractNumId w:val="68"/>
  </w:num>
  <w:num w:numId="381" w16cid:durableId="1072048411">
    <w:abstractNumId w:val="239"/>
  </w:num>
  <w:num w:numId="382" w16cid:durableId="1929539928">
    <w:abstractNumId w:val="590"/>
  </w:num>
  <w:num w:numId="383" w16cid:durableId="536433802">
    <w:abstractNumId w:val="575"/>
  </w:num>
  <w:num w:numId="384" w16cid:durableId="2009290149">
    <w:abstractNumId w:val="289"/>
  </w:num>
  <w:num w:numId="385" w16cid:durableId="2095778163">
    <w:abstractNumId w:val="14"/>
  </w:num>
  <w:num w:numId="386" w16cid:durableId="1435783885">
    <w:abstractNumId w:val="350"/>
  </w:num>
  <w:num w:numId="387" w16cid:durableId="782456821">
    <w:abstractNumId w:val="213"/>
  </w:num>
  <w:num w:numId="388" w16cid:durableId="2068919862">
    <w:abstractNumId w:val="8"/>
  </w:num>
  <w:num w:numId="389" w16cid:durableId="388699279">
    <w:abstractNumId w:val="160"/>
  </w:num>
  <w:num w:numId="390" w16cid:durableId="156963215">
    <w:abstractNumId w:val="125"/>
  </w:num>
  <w:num w:numId="391" w16cid:durableId="1172376483">
    <w:abstractNumId w:val="483"/>
  </w:num>
  <w:num w:numId="392" w16cid:durableId="199904454">
    <w:abstractNumId w:val="325"/>
  </w:num>
  <w:num w:numId="393" w16cid:durableId="1689286903">
    <w:abstractNumId w:val="263"/>
  </w:num>
  <w:num w:numId="394" w16cid:durableId="1578133215">
    <w:abstractNumId w:val="281"/>
  </w:num>
  <w:num w:numId="395" w16cid:durableId="1752656828">
    <w:abstractNumId w:val="56"/>
  </w:num>
  <w:num w:numId="396" w16cid:durableId="1648243351">
    <w:abstractNumId w:val="45"/>
  </w:num>
  <w:num w:numId="397" w16cid:durableId="1942375533">
    <w:abstractNumId w:val="135"/>
  </w:num>
  <w:num w:numId="398" w16cid:durableId="17582231">
    <w:abstractNumId w:val="57"/>
  </w:num>
  <w:num w:numId="399" w16cid:durableId="2124224107">
    <w:abstractNumId w:val="556"/>
  </w:num>
  <w:num w:numId="400" w16cid:durableId="3407930">
    <w:abstractNumId w:val="351"/>
  </w:num>
  <w:num w:numId="401" w16cid:durableId="151876694">
    <w:abstractNumId w:val="581"/>
  </w:num>
  <w:num w:numId="402" w16cid:durableId="2043166898">
    <w:abstractNumId w:val="428"/>
  </w:num>
  <w:num w:numId="403" w16cid:durableId="1893418515">
    <w:abstractNumId w:val="78"/>
  </w:num>
  <w:num w:numId="404" w16cid:durableId="294482377">
    <w:abstractNumId w:val="189"/>
  </w:num>
  <w:num w:numId="405" w16cid:durableId="317853718">
    <w:abstractNumId w:val="277"/>
  </w:num>
  <w:num w:numId="406" w16cid:durableId="595209602">
    <w:abstractNumId w:val="295"/>
  </w:num>
  <w:num w:numId="407" w16cid:durableId="2008508920">
    <w:abstractNumId w:val="525"/>
  </w:num>
  <w:num w:numId="408" w16cid:durableId="12877109">
    <w:abstractNumId w:val="563"/>
  </w:num>
  <w:num w:numId="409" w16cid:durableId="1795439326">
    <w:abstractNumId w:val="42"/>
  </w:num>
  <w:num w:numId="410" w16cid:durableId="851801367">
    <w:abstractNumId w:val="497"/>
  </w:num>
  <w:num w:numId="411" w16cid:durableId="733167091">
    <w:abstractNumId w:val="220"/>
  </w:num>
  <w:num w:numId="412" w16cid:durableId="96219510">
    <w:abstractNumId w:val="527"/>
  </w:num>
  <w:num w:numId="413" w16cid:durableId="239755353">
    <w:abstractNumId w:val="313"/>
  </w:num>
  <w:num w:numId="414" w16cid:durableId="1828092380">
    <w:abstractNumId w:val="572"/>
  </w:num>
  <w:num w:numId="415" w16cid:durableId="1770812595">
    <w:abstractNumId w:val="139"/>
  </w:num>
  <w:num w:numId="416" w16cid:durableId="265964027">
    <w:abstractNumId w:val="64"/>
  </w:num>
  <w:num w:numId="417" w16cid:durableId="895094212">
    <w:abstractNumId w:val="181"/>
  </w:num>
  <w:num w:numId="418" w16cid:durableId="706222644">
    <w:abstractNumId w:val="435"/>
  </w:num>
  <w:num w:numId="419" w16cid:durableId="227420361">
    <w:abstractNumId w:val="223"/>
  </w:num>
  <w:num w:numId="420" w16cid:durableId="955598781">
    <w:abstractNumId w:val="306"/>
  </w:num>
  <w:num w:numId="421" w16cid:durableId="412776315">
    <w:abstractNumId w:val="427"/>
  </w:num>
  <w:num w:numId="422" w16cid:durableId="117991867">
    <w:abstractNumId w:val="180"/>
  </w:num>
  <w:num w:numId="423" w16cid:durableId="874387943">
    <w:abstractNumId w:val="468"/>
  </w:num>
  <w:num w:numId="424" w16cid:durableId="1605110242">
    <w:abstractNumId w:val="98"/>
  </w:num>
  <w:num w:numId="425" w16cid:durableId="399641859">
    <w:abstractNumId w:val="127"/>
  </w:num>
  <w:num w:numId="426" w16cid:durableId="2017807897">
    <w:abstractNumId w:val="115"/>
  </w:num>
  <w:num w:numId="427" w16cid:durableId="1965573304">
    <w:abstractNumId w:val="102"/>
  </w:num>
  <w:num w:numId="428" w16cid:durableId="1142582995">
    <w:abstractNumId w:val="253"/>
  </w:num>
  <w:num w:numId="429" w16cid:durableId="80219516">
    <w:abstractNumId w:val="537"/>
  </w:num>
  <w:num w:numId="430" w16cid:durableId="1154834673">
    <w:abstractNumId w:val="521"/>
  </w:num>
  <w:num w:numId="431" w16cid:durableId="18357988">
    <w:abstractNumId w:val="370"/>
  </w:num>
  <w:num w:numId="432" w16cid:durableId="1373193317">
    <w:abstractNumId w:val="183"/>
  </w:num>
  <w:num w:numId="433" w16cid:durableId="670839292">
    <w:abstractNumId w:val="23"/>
  </w:num>
  <w:num w:numId="434" w16cid:durableId="1535729040">
    <w:abstractNumId w:val="6"/>
  </w:num>
  <w:num w:numId="435" w16cid:durableId="904948749">
    <w:abstractNumId w:val="259"/>
  </w:num>
  <w:num w:numId="436" w16cid:durableId="221136018">
    <w:abstractNumId w:val="331"/>
  </w:num>
  <w:num w:numId="437" w16cid:durableId="1567061406">
    <w:abstractNumId w:val="492"/>
  </w:num>
  <w:num w:numId="438" w16cid:durableId="2145074472">
    <w:abstractNumId w:val="512"/>
  </w:num>
  <w:num w:numId="439" w16cid:durableId="1901743157">
    <w:abstractNumId w:val="87"/>
  </w:num>
  <w:num w:numId="440" w16cid:durableId="1316836204">
    <w:abstractNumId w:val="48"/>
  </w:num>
  <w:num w:numId="441" w16cid:durableId="846023167">
    <w:abstractNumId w:val="324"/>
  </w:num>
  <w:num w:numId="442" w16cid:durableId="194120738">
    <w:abstractNumId w:val="394"/>
  </w:num>
  <w:num w:numId="443" w16cid:durableId="867453422">
    <w:abstractNumId w:val="359"/>
  </w:num>
  <w:num w:numId="444" w16cid:durableId="2036274882">
    <w:abstractNumId w:val="307"/>
  </w:num>
  <w:num w:numId="445" w16cid:durableId="961881928">
    <w:abstractNumId w:val="287"/>
  </w:num>
  <w:num w:numId="446" w16cid:durableId="599990206">
    <w:abstractNumId w:val="533"/>
  </w:num>
  <w:num w:numId="447" w16cid:durableId="2002738246">
    <w:abstractNumId w:val="30"/>
  </w:num>
  <w:num w:numId="448" w16cid:durableId="729772095">
    <w:abstractNumId w:val="247"/>
  </w:num>
  <w:num w:numId="449" w16cid:durableId="1841702001">
    <w:abstractNumId w:val="560"/>
  </w:num>
  <w:num w:numId="450" w16cid:durableId="1170875051">
    <w:abstractNumId w:val="69"/>
  </w:num>
  <w:num w:numId="451" w16cid:durableId="1727408476">
    <w:abstractNumId w:val="349"/>
  </w:num>
  <w:num w:numId="452" w16cid:durableId="2052725273">
    <w:abstractNumId w:val="212"/>
  </w:num>
  <w:num w:numId="453" w16cid:durableId="1958171525">
    <w:abstractNumId w:val="486"/>
  </w:num>
  <w:num w:numId="454" w16cid:durableId="1421754828">
    <w:abstractNumId w:val="476"/>
  </w:num>
  <w:num w:numId="455" w16cid:durableId="2059668805">
    <w:abstractNumId w:val="124"/>
  </w:num>
  <w:num w:numId="456" w16cid:durableId="1288391016">
    <w:abstractNumId w:val="215"/>
  </w:num>
  <w:num w:numId="457" w16cid:durableId="1913540516">
    <w:abstractNumId w:val="436"/>
  </w:num>
  <w:num w:numId="458" w16cid:durableId="112017595">
    <w:abstractNumId w:val="24"/>
  </w:num>
  <w:num w:numId="459" w16cid:durableId="2132822722">
    <w:abstractNumId w:val="184"/>
  </w:num>
  <w:num w:numId="460" w16cid:durableId="681903427">
    <w:abstractNumId w:val="227"/>
  </w:num>
  <w:num w:numId="461" w16cid:durableId="2083522095">
    <w:abstractNumId w:val="310"/>
  </w:num>
  <w:num w:numId="462" w16cid:durableId="1688018552">
    <w:abstractNumId w:val="510"/>
  </w:num>
  <w:num w:numId="463" w16cid:durableId="1018198943">
    <w:abstractNumId w:val="249"/>
  </w:num>
  <w:num w:numId="464" w16cid:durableId="1261328166">
    <w:abstractNumId w:val="314"/>
  </w:num>
  <w:num w:numId="465" w16cid:durableId="274748344">
    <w:abstractNumId w:val="292"/>
  </w:num>
  <w:num w:numId="466" w16cid:durableId="1916356559">
    <w:abstractNumId w:val="66"/>
  </w:num>
  <w:num w:numId="467" w16cid:durableId="402605646">
    <w:abstractNumId w:val="252"/>
  </w:num>
  <w:num w:numId="468" w16cid:durableId="711618565">
    <w:abstractNumId w:val="505"/>
  </w:num>
  <w:num w:numId="469" w16cid:durableId="1128280008">
    <w:abstractNumId w:val="551"/>
  </w:num>
  <w:num w:numId="470" w16cid:durableId="1045448005">
    <w:abstractNumId w:val="81"/>
  </w:num>
  <w:num w:numId="471" w16cid:durableId="1041050159">
    <w:abstractNumId w:val="267"/>
  </w:num>
  <w:num w:numId="472" w16cid:durableId="730351620">
    <w:abstractNumId w:val="0"/>
  </w:num>
  <w:num w:numId="473" w16cid:durableId="265043142">
    <w:abstractNumId w:val="299"/>
  </w:num>
  <w:num w:numId="474" w16cid:durableId="1972707099">
    <w:abstractNumId w:val="555"/>
  </w:num>
  <w:num w:numId="475" w16cid:durableId="672991203">
    <w:abstractNumId w:val="361"/>
  </w:num>
  <w:num w:numId="476" w16cid:durableId="1104572986">
    <w:abstractNumId w:val="433"/>
  </w:num>
  <w:num w:numId="477" w16cid:durableId="1822581470">
    <w:abstractNumId w:val="177"/>
  </w:num>
  <w:num w:numId="478" w16cid:durableId="2019041558">
    <w:abstractNumId w:val="530"/>
  </w:num>
  <w:num w:numId="479" w16cid:durableId="220943114">
    <w:abstractNumId w:val="432"/>
  </w:num>
  <w:num w:numId="480" w16cid:durableId="968977299">
    <w:abstractNumId w:val="303"/>
  </w:num>
  <w:num w:numId="481" w16cid:durableId="1517620092">
    <w:abstractNumId w:val="334"/>
  </w:num>
  <w:num w:numId="482" w16cid:durableId="1007636003">
    <w:abstractNumId w:val="541"/>
  </w:num>
  <w:num w:numId="483" w16cid:durableId="15690907">
    <w:abstractNumId w:val="194"/>
  </w:num>
  <w:num w:numId="484" w16cid:durableId="886183647">
    <w:abstractNumId w:val="567"/>
    <w:lvlOverride w:ilvl="0">
      <w:startOverride w:val="1"/>
    </w:lvlOverride>
    <w:lvlOverride w:ilvl="1"/>
    <w:lvlOverride w:ilvl="2"/>
    <w:lvlOverride w:ilvl="3"/>
    <w:lvlOverride w:ilvl="4"/>
    <w:lvlOverride w:ilvl="5"/>
    <w:lvlOverride w:ilvl="6"/>
    <w:lvlOverride w:ilvl="7"/>
    <w:lvlOverride w:ilvl="8"/>
  </w:num>
  <w:num w:numId="485" w16cid:durableId="868494773">
    <w:abstractNumId w:val="539"/>
  </w:num>
  <w:num w:numId="486" w16cid:durableId="1558979315">
    <w:abstractNumId w:val="311"/>
  </w:num>
  <w:num w:numId="487" w16cid:durableId="170141410">
    <w:abstractNumId w:val="283"/>
  </w:num>
  <w:num w:numId="488" w16cid:durableId="1559707545">
    <w:abstractNumId w:val="458"/>
  </w:num>
  <w:num w:numId="489" w16cid:durableId="1650592158">
    <w:abstractNumId w:val="286"/>
  </w:num>
  <w:num w:numId="490" w16cid:durableId="495851630">
    <w:abstractNumId w:val="59"/>
  </w:num>
  <w:num w:numId="491" w16cid:durableId="1006519666">
    <w:abstractNumId w:val="201"/>
  </w:num>
  <w:num w:numId="492" w16cid:durableId="610013996">
    <w:abstractNumId w:val="222"/>
  </w:num>
  <w:num w:numId="493" w16cid:durableId="1889031302">
    <w:abstractNumId w:val="506"/>
  </w:num>
  <w:num w:numId="494" w16cid:durableId="1272518448">
    <w:abstractNumId w:val="226"/>
  </w:num>
  <w:num w:numId="495" w16cid:durableId="926310661">
    <w:abstractNumId w:val="528"/>
  </w:num>
  <w:num w:numId="496" w16cid:durableId="1397316787">
    <w:abstractNumId w:val="103"/>
  </w:num>
  <w:num w:numId="497" w16cid:durableId="1702782690">
    <w:abstractNumId w:val="540"/>
  </w:num>
  <w:num w:numId="498" w16cid:durableId="1216815022">
    <w:abstractNumId w:val="117"/>
  </w:num>
  <w:num w:numId="499" w16cid:durableId="1892571229">
    <w:abstractNumId w:val="425"/>
  </w:num>
  <w:num w:numId="500" w16cid:durableId="1797337328">
    <w:abstractNumId w:val="490"/>
  </w:num>
  <w:num w:numId="501" w16cid:durableId="605577911">
    <w:abstractNumId w:val="12"/>
  </w:num>
  <w:num w:numId="502" w16cid:durableId="1284770493">
    <w:abstractNumId w:val="582"/>
  </w:num>
  <w:num w:numId="503" w16cid:durableId="681203095">
    <w:abstractNumId w:val="224"/>
  </w:num>
  <w:num w:numId="504" w16cid:durableId="825703783">
    <w:abstractNumId w:val="147"/>
  </w:num>
  <w:num w:numId="505" w16cid:durableId="1580943795">
    <w:abstractNumId w:val="532"/>
  </w:num>
  <w:num w:numId="506" w16cid:durableId="1296637556">
    <w:abstractNumId w:val="453"/>
  </w:num>
  <w:num w:numId="507" w16cid:durableId="167330374">
    <w:abstractNumId w:val="269"/>
  </w:num>
  <w:num w:numId="508" w16cid:durableId="1406760976">
    <w:abstractNumId w:val="391"/>
  </w:num>
  <w:num w:numId="509" w16cid:durableId="445540402">
    <w:abstractNumId w:val="402"/>
  </w:num>
  <w:num w:numId="510" w16cid:durableId="1962835607">
    <w:abstractNumId w:val="591"/>
  </w:num>
  <w:num w:numId="511" w16cid:durableId="2033992499">
    <w:abstractNumId w:val="562"/>
  </w:num>
  <w:num w:numId="512" w16cid:durableId="103503615">
    <w:abstractNumId w:val="446"/>
  </w:num>
  <w:num w:numId="513" w16cid:durableId="1178346198">
    <w:abstractNumId w:val="579"/>
  </w:num>
  <w:num w:numId="514" w16cid:durableId="120806326">
    <w:abstractNumId w:val="49"/>
  </w:num>
  <w:num w:numId="515" w16cid:durableId="642585954">
    <w:abstractNumId w:val="20"/>
  </w:num>
  <w:num w:numId="516" w16cid:durableId="1386222949">
    <w:abstractNumId w:val="547"/>
  </w:num>
  <w:num w:numId="517" w16cid:durableId="783813879">
    <w:abstractNumId w:val="472"/>
  </w:num>
  <w:num w:numId="518" w16cid:durableId="1401441580">
    <w:abstractNumId w:val="60"/>
  </w:num>
  <w:num w:numId="519" w16cid:durableId="1551110354">
    <w:abstractNumId w:val="40"/>
  </w:num>
  <w:num w:numId="520" w16cid:durableId="1693533889">
    <w:abstractNumId w:val="406"/>
  </w:num>
  <w:num w:numId="521" w16cid:durableId="1435439193">
    <w:abstractNumId w:val="75"/>
  </w:num>
  <w:num w:numId="522" w16cid:durableId="1243370074">
    <w:abstractNumId w:val="353"/>
  </w:num>
  <w:num w:numId="523" w16cid:durableId="429618422">
    <w:abstractNumId w:val="205"/>
  </w:num>
  <w:num w:numId="524" w16cid:durableId="2133163861">
    <w:abstractNumId w:val="559"/>
  </w:num>
  <w:num w:numId="525" w16cid:durableId="1154562959">
    <w:abstractNumId w:val="129"/>
  </w:num>
  <w:num w:numId="526" w16cid:durableId="2006131832">
    <w:abstractNumId w:val="387"/>
  </w:num>
  <w:num w:numId="527" w16cid:durableId="17052297">
    <w:abstractNumId w:val="356"/>
  </w:num>
  <w:num w:numId="528" w16cid:durableId="1537616029">
    <w:abstractNumId w:val="412"/>
  </w:num>
  <w:num w:numId="529" w16cid:durableId="1275599977">
    <w:abstractNumId w:val="378"/>
  </w:num>
  <w:num w:numId="530" w16cid:durableId="1948850934">
    <w:abstractNumId w:val="133"/>
  </w:num>
  <w:num w:numId="531" w16cid:durableId="751972865">
    <w:abstractNumId w:val="211"/>
  </w:num>
  <w:num w:numId="532" w16cid:durableId="1989623339">
    <w:abstractNumId w:val="455"/>
  </w:num>
  <w:num w:numId="533" w16cid:durableId="1889106762">
    <w:abstractNumId w:val="523"/>
  </w:num>
  <w:num w:numId="534" w16cid:durableId="1414012676">
    <w:abstractNumId w:val="105"/>
  </w:num>
  <w:num w:numId="535" w16cid:durableId="218563285">
    <w:abstractNumId w:val="218"/>
  </w:num>
  <w:num w:numId="536" w16cid:durableId="1792285709">
    <w:abstractNumId w:val="234"/>
  </w:num>
  <w:num w:numId="537" w16cid:durableId="1903253455">
    <w:abstractNumId w:val="420"/>
  </w:num>
  <w:num w:numId="538" w16cid:durableId="1216042209">
    <w:abstractNumId w:val="550"/>
  </w:num>
  <w:num w:numId="539" w16cid:durableId="2098096045">
    <w:abstractNumId w:val="144"/>
  </w:num>
  <w:num w:numId="540" w16cid:durableId="280721071">
    <w:abstractNumId w:val="477"/>
  </w:num>
  <w:num w:numId="541" w16cid:durableId="304239853">
    <w:abstractNumId w:val="243"/>
  </w:num>
  <w:num w:numId="542" w16cid:durableId="431364861">
    <w:abstractNumId w:val="99"/>
  </w:num>
  <w:num w:numId="543" w16cid:durableId="1586105509">
    <w:abstractNumId w:val="335"/>
  </w:num>
  <w:num w:numId="544" w16cid:durableId="1407457958">
    <w:abstractNumId w:val="197"/>
  </w:num>
  <w:num w:numId="545" w16cid:durableId="1421213802">
    <w:abstractNumId w:val="119"/>
  </w:num>
  <w:num w:numId="546" w16cid:durableId="1800219276">
    <w:abstractNumId w:val="543"/>
  </w:num>
  <w:num w:numId="547" w16cid:durableId="2117751653">
    <w:abstractNumId w:val="88"/>
  </w:num>
  <w:num w:numId="548" w16cid:durableId="769812399">
    <w:abstractNumId w:val="137"/>
  </w:num>
  <w:num w:numId="549" w16cid:durableId="1119446818">
    <w:abstractNumId w:val="7"/>
  </w:num>
  <w:num w:numId="550" w16cid:durableId="913127867">
    <w:abstractNumId w:val="573"/>
  </w:num>
  <w:num w:numId="551" w16cid:durableId="181676910">
    <w:abstractNumId w:val="531"/>
  </w:num>
  <w:num w:numId="552" w16cid:durableId="839202548">
    <w:abstractNumId w:val="386"/>
  </w:num>
  <w:num w:numId="553" w16cid:durableId="262110442">
    <w:abstractNumId w:val="482"/>
  </w:num>
  <w:num w:numId="554" w16cid:durableId="1898589055">
    <w:abstractNumId w:val="329"/>
  </w:num>
  <w:num w:numId="555" w16cid:durableId="2140687271">
    <w:abstractNumId w:val="270"/>
  </w:num>
  <w:num w:numId="556" w16cid:durableId="650905656">
    <w:abstractNumId w:val="548"/>
  </w:num>
  <w:num w:numId="557" w16cid:durableId="749160473">
    <w:abstractNumId w:val="186"/>
  </w:num>
  <w:num w:numId="558" w16cid:durableId="1867136470">
    <w:abstractNumId w:val="27"/>
  </w:num>
  <w:num w:numId="559" w16cid:durableId="541678417">
    <w:abstractNumId w:val="509"/>
  </w:num>
  <w:num w:numId="560" w16cid:durableId="598293514">
    <w:abstractNumId w:val="46"/>
  </w:num>
  <w:num w:numId="561" w16cid:durableId="2133285938">
    <w:abstractNumId w:val="246"/>
  </w:num>
  <w:num w:numId="562" w16cid:durableId="142044718">
    <w:abstractNumId w:val="174"/>
  </w:num>
  <w:num w:numId="563" w16cid:durableId="1211379771">
    <w:abstractNumId w:val="576"/>
  </w:num>
  <w:num w:numId="564" w16cid:durableId="1118376181">
    <w:abstractNumId w:val="342"/>
  </w:num>
  <w:num w:numId="565" w16cid:durableId="1463885040">
    <w:abstractNumId w:val="442"/>
  </w:num>
  <w:num w:numId="566" w16cid:durableId="147744013">
    <w:abstractNumId w:val="566"/>
  </w:num>
  <w:num w:numId="567" w16cid:durableId="906184386">
    <w:abstractNumId w:val="323"/>
  </w:num>
  <w:num w:numId="568" w16cid:durableId="2055225422">
    <w:abstractNumId w:val="338"/>
  </w:num>
  <w:num w:numId="569" w16cid:durableId="198133667">
    <w:abstractNumId w:val="55"/>
  </w:num>
  <w:num w:numId="570" w16cid:durableId="1326590611">
    <w:abstractNumId w:val="84"/>
  </w:num>
  <w:num w:numId="571" w16cid:durableId="10109866">
    <w:abstractNumId w:val="214"/>
  </w:num>
  <w:num w:numId="572" w16cid:durableId="925962076">
    <w:abstractNumId w:val="553"/>
  </w:num>
  <w:num w:numId="573" w16cid:durableId="1189026662">
    <w:abstractNumId w:val="454"/>
  </w:num>
  <w:num w:numId="574" w16cid:durableId="920333385">
    <w:abstractNumId w:val="265"/>
  </w:num>
  <w:num w:numId="575" w16cid:durableId="1369522837">
    <w:abstractNumId w:val="50"/>
  </w:num>
  <w:num w:numId="576" w16cid:durableId="79067487">
    <w:abstractNumId w:val="584"/>
  </w:num>
  <w:num w:numId="577" w16cid:durableId="1722900627">
    <w:abstractNumId w:val="322"/>
  </w:num>
  <w:num w:numId="578" w16cid:durableId="1588344785">
    <w:abstractNumId w:val="61"/>
  </w:num>
  <w:num w:numId="579" w16cid:durableId="1710572399">
    <w:abstractNumId w:val="405"/>
  </w:num>
  <w:num w:numId="580" w16cid:durableId="164326090">
    <w:abstractNumId w:val="44"/>
  </w:num>
  <w:num w:numId="581" w16cid:durableId="1438864067">
    <w:abstractNumId w:val="474"/>
  </w:num>
  <w:num w:numId="582" w16cid:durableId="1766416828">
    <w:abstractNumId w:val="308"/>
  </w:num>
  <w:num w:numId="583" w16cid:durableId="1804078369">
    <w:abstractNumId w:val="296"/>
  </w:num>
  <w:num w:numId="584" w16cid:durableId="956251988">
    <w:abstractNumId w:val="29"/>
  </w:num>
  <w:num w:numId="585" w16cid:durableId="755369062">
    <w:abstractNumId w:val="72"/>
  </w:num>
  <w:num w:numId="586" w16cid:durableId="524366161">
    <w:abstractNumId w:val="518"/>
  </w:num>
  <w:num w:numId="587" w16cid:durableId="1596018037">
    <w:abstractNumId w:val="151"/>
  </w:num>
  <w:num w:numId="588" w16cid:durableId="701639262">
    <w:abstractNumId w:val="389"/>
  </w:num>
  <w:num w:numId="589" w16cid:durableId="1909073624">
    <w:abstractNumId w:val="441"/>
  </w:num>
  <w:num w:numId="590" w16cid:durableId="294873772">
    <w:abstractNumId w:val="35"/>
  </w:num>
  <w:num w:numId="591" w16cid:durableId="1924798191">
    <w:abstractNumId w:val="293"/>
  </w:num>
  <w:num w:numId="592" w16cid:durableId="970982823">
    <w:abstractNumId w:val="368"/>
  </w:num>
  <w:num w:numId="593" w16cid:durableId="1849058970">
    <w:abstractNumId w:val="255"/>
  </w:num>
  <w:num w:numId="594" w16cid:durableId="1861159458">
    <w:abstractNumId w:val="190"/>
  </w:num>
  <w:num w:numId="595" w16cid:durableId="2039115164">
    <w:abstractNumId w:val="150"/>
  </w:num>
  <w:num w:numId="596" w16cid:durableId="822623887">
    <w:abstractNumId w:val="491"/>
  </w:num>
  <w:num w:numId="597" w16cid:durableId="749237456">
    <w:abstractNumId w:val="17"/>
  </w:num>
  <w:num w:numId="598" w16cid:durableId="1282033012">
    <w:abstractNumId w:val="524"/>
  </w:num>
  <w:num w:numId="599" w16cid:durableId="757558785">
    <w:abstractNumId w:val="18"/>
  </w:num>
  <w:num w:numId="600" w16cid:durableId="250360104">
    <w:abstractNumId w:val="536"/>
  </w:num>
  <w:num w:numId="601" w16cid:durableId="2004624049">
    <w:abstractNumId w:val="248"/>
  </w:num>
  <w:num w:numId="602" w16cid:durableId="1554389462">
    <w:abstractNumId w:val="2"/>
  </w:num>
  <w:num w:numId="603" w16cid:durableId="1385324866">
    <w:abstractNumId w:val="463"/>
  </w:num>
  <w:num w:numId="604" w16cid:durableId="1874878605">
    <w:abstractNumId w:val="297"/>
  </w:num>
  <w:num w:numId="605" w16cid:durableId="2126610221">
    <w:abstractNumId w:val="434"/>
  </w:num>
  <w:num w:numId="606" w16cid:durableId="1359434056">
    <w:abstractNumId w:val="362"/>
  </w:num>
  <w:num w:numId="607" w16cid:durableId="1273825068">
    <w:abstractNumId w:val="373"/>
  </w:num>
  <w:num w:numId="608" w16cid:durableId="854731688">
    <w:abstractNumId w:val="544"/>
  </w:num>
  <w:num w:numId="609" w16cid:durableId="1937978885">
    <w:abstractNumId w:val="74"/>
  </w:num>
  <w:num w:numId="610" w16cid:durableId="338316693">
    <w:abstractNumId w:val="63"/>
  </w:num>
  <w:num w:numId="611" w16cid:durableId="2051880462">
    <w:abstractNumId w:val="116"/>
  </w:num>
  <w:num w:numId="612" w16cid:durableId="746267049">
    <w:abstractNumId w:val="580"/>
  </w:num>
  <w:num w:numId="613" w16cid:durableId="1397050984">
    <w:abstractNumId w:val="164"/>
  </w:num>
  <w:num w:numId="614" w16cid:durableId="1938830361">
    <w:abstractNumId w:val="496"/>
  </w:num>
  <w:num w:numId="615" w16cid:durableId="1330063682">
    <w:abstractNumId w:val="564"/>
  </w:num>
  <w:num w:numId="616" w16cid:durableId="567377102">
    <w:abstractNumId w:val="291"/>
  </w:num>
  <w:num w:numId="617" w16cid:durableId="1227037351">
    <w:abstractNumId w:val="112"/>
  </w:num>
  <w:num w:numId="618" w16cid:durableId="64693544">
    <w:abstractNumId w:val="236"/>
  </w:num>
  <w:num w:numId="619" w16cid:durableId="834809545">
    <w:abstractNumId w:val="145"/>
  </w:num>
  <w:num w:numId="620" w16cid:durableId="1801457980">
    <w:abstractNumId w:val="358"/>
  </w:num>
  <w:num w:numId="621" w16cid:durableId="635793296">
    <w:abstractNumId w:val="574"/>
  </w:num>
  <w:num w:numId="622" w16cid:durableId="1029255950">
    <w:abstractNumId w:val="494"/>
  </w:num>
  <w:num w:numId="623" w16cid:durableId="1341925923">
    <w:abstractNumId w:val="268"/>
  </w:num>
  <w:num w:numId="624" w16cid:durableId="510803528">
    <w:abstractNumId w:val="4"/>
  </w:num>
  <w:num w:numId="625" w16cid:durableId="1518814440">
    <w:abstractNumId w:val="337"/>
  </w:num>
  <w:num w:numId="626" w16cid:durableId="613829456">
    <w:abstractNumId w:val="65"/>
  </w:num>
  <w:num w:numId="627" w16cid:durableId="946890743">
    <w:abstractNumId w:val="367"/>
  </w:num>
  <w:num w:numId="628" w16cid:durableId="1820538838">
    <w:abstractNumId w:val="300"/>
  </w:num>
  <w:num w:numId="629" w16cid:durableId="113722025">
    <w:abstractNumId w:val="58"/>
  </w:num>
  <w:num w:numId="630" w16cid:durableId="1628663767">
    <w:abstractNumId w:val="347"/>
  </w:num>
  <w:numIdMacAtCleanup w:val="6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394"/>
    <w:rsid w:val="00000619"/>
    <w:rsid w:val="00000699"/>
    <w:rsid w:val="000007A0"/>
    <w:rsid w:val="00000987"/>
    <w:rsid w:val="0000166D"/>
    <w:rsid w:val="00001688"/>
    <w:rsid w:val="000017D6"/>
    <w:rsid w:val="0000217C"/>
    <w:rsid w:val="00002187"/>
    <w:rsid w:val="00002483"/>
    <w:rsid w:val="00002CE1"/>
    <w:rsid w:val="00002D2F"/>
    <w:rsid w:val="00002D8B"/>
    <w:rsid w:val="00003365"/>
    <w:rsid w:val="00003DEF"/>
    <w:rsid w:val="00004591"/>
    <w:rsid w:val="00004A83"/>
    <w:rsid w:val="00004B74"/>
    <w:rsid w:val="00004C34"/>
    <w:rsid w:val="000059BB"/>
    <w:rsid w:val="0000650D"/>
    <w:rsid w:val="00006594"/>
    <w:rsid w:val="000066C2"/>
    <w:rsid w:val="0000691B"/>
    <w:rsid w:val="00007436"/>
    <w:rsid w:val="0000761F"/>
    <w:rsid w:val="00010009"/>
    <w:rsid w:val="0001083E"/>
    <w:rsid w:val="000115AD"/>
    <w:rsid w:val="00011772"/>
    <w:rsid w:val="00011A19"/>
    <w:rsid w:val="000120F9"/>
    <w:rsid w:val="000129D9"/>
    <w:rsid w:val="00012E50"/>
    <w:rsid w:val="0001320E"/>
    <w:rsid w:val="00013432"/>
    <w:rsid w:val="00013FD1"/>
    <w:rsid w:val="00014006"/>
    <w:rsid w:val="000141C4"/>
    <w:rsid w:val="000144B4"/>
    <w:rsid w:val="00014F44"/>
    <w:rsid w:val="000154A0"/>
    <w:rsid w:val="00015C98"/>
    <w:rsid w:val="00015F9F"/>
    <w:rsid w:val="00016158"/>
    <w:rsid w:val="00016836"/>
    <w:rsid w:val="00016C32"/>
    <w:rsid w:val="0001769E"/>
    <w:rsid w:val="00017D98"/>
    <w:rsid w:val="000202E6"/>
    <w:rsid w:val="00020307"/>
    <w:rsid w:val="000207B2"/>
    <w:rsid w:val="00021380"/>
    <w:rsid w:val="0002227D"/>
    <w:rsid w:val="00022459"/>
    <w:rsid w:val="0002291B"/>
    <w:rsid w:val="00022951"/>
    <w:rsid w:val="00022C24"/>
    <w:rsid w:val="00022D34"/>
    <w:rsid w:val="0002329D"/>
    <w:rsid w:val="00023942"/>
    <w:rsid w:val="0002407A"/>
    <w:rsid w:val="00024453"/>
    <w:rsid w:val="000245F7"/>
    <w:rsid w:val="0002492E"/>
    <w:rsid w:val="00024B23"/>
    <w:rsid w:val="0002511B"/>
    <w:rsid w:val="0002591B"/>
    <w:rsid w:val="00025B70"/>
    <w:rsid w:val="0002620F"/>
    <w:rsid w:val="000264F0"/>
    <w:rsid w:val="0002672D"/>
    <w:rsid w:val="00026E7E"/>
    <w:rsid w:val="00027E8D"/>
    <w:rsid w:val="00030120"/>
    <w:rsid w:val="00030178"/>
    <w:rsid w:val="00030420"/>
    <w:rsid w:val="00030DF1"/>
    <w:rsid w:val="0003116E"/>
    <w:rsid w:val="00031485"/>
    <w:rsid w:val="000322D9"/>
    <w:rsid w:val="000323DE"/>
    <w:rsid w:val="00032655"/>
    <w:rsid w:val="00032936"/>
    <w:rsid w:val="000330AE"/>
    <w:rsid w:val="0003334B"/>
    <w:rsid w:val="00033B10"/>
    <w:rsid w:val="00033D9A"/>
    <w:rsid w:val="00034619"/>
    <w:rsid w:val="00034811"/>
    <w:rsid w:val="00035DDD"/>
    <w:rsid w:val="00035EB3"/>
    <w:rsid w:val="000363DF"/>
    <w:rsid w:val="00036E66"/>
    <w:rsid w:val="00037387"/>
    <w:rsid w:val="00037B1D"/>
    <w:rsid w:val="00040061"/>
    <w:rsid w:val="000400C0"/>
    <w:rsid w:val="000402D3"/>
    <w:rsid w:val="00040498"/>
    <w:rsid w:val="000408BB"/>
    <w:rsid w:val="00040ABF"/>
    <w:rsid w:val="00040DA4"/>
    <w:rsid w:val="000410C8"/>
    <w:rsid w:val="000417D6"/>
    <w:rsid w:val="00041E97"/>
    <w:rsid w:val="000422DE"/>
    <w:rsid w:val="00042633"/>
    <w:rsid w:val="000429C4"/>
    <w:rsid w:val="00042AD8"/>
    <w:rsid w:val="00042C4E"/>
    <w:rsid w:val="00042F5C"/>
    <w:rsid w:val="00043282"/>
    <w:rsid w:val="0004329D"/>
    <w:rsid w:val="00043545"/>
    <w:rsid w:val="00043908"/>
    <w:rsid w:val="00044E61"/>
    <w:rsid w:val="000450EC"/>
    <w:rsid w:val="0004577F"/>
    <w:rsid w:val="0004597C"/>
    <w:rsid w:val="00045D9C"/>
    <w:rsid w:val="0004743E"/>
    <w:rsid w:val="0004757B"/>
    <w:rsid w:val="000478C6"/>
    <w:rsid w:val="00047A46"/>
    <w:rsid w:val="000503A9"/>
    <w:rsid w:val="000506B2"/>
    <w:rsid w:val="00050963"/>
    <w:rsid w:val="000512AA"/>
    <w:rsid w:val="0005143D"/>
    <w:rsid w:val="0005181F"/>
    <w:rsid w:val="0005195C"/>
    <w:rsid w:val="00052031"/>
    <w:rsid w:val="00052F55"/>
    <w:rsid w:val="00052F5F"/>
    <w:rsid w:val="00053286"/>
    <w:rsid w:val="00053DD3"/>
    <w:rsid w:val="00053DD6"/>
    <w:rsid w:val="0005454E"/>
    <w:rsid w:val="0005495D"/>
    <w:rsid w:val="0005499D"/>
    <w:rsid w:val="00054C1A"/>
    <w:rsid w:val="00054D7C"/>
    <w:rsid w:val="0005576C"/>
    <w:rsid w:val="00055892"/>
    <w:rsid w:val="00055EEC"/>
    <w:rsid w:val="000573B9"/>
    <w:rsid w:val="00057852"/>
    <w:rsid w:val="00060CA6"/>
    <w:rsid w:val="00060D4B"/>
    <w:rsid w:val="00060FEB"/>
    <w:rsid w:val="00061016"/>
    <w:rsid w:val="00061DA4"/>
    <w:rsid w:val="00062A87"/>
    <w:rsid w:val="00062D88"/>
    <w:rsid w:val="00063434"/>
    <w:rsid w:val="00063E8E"/>
    <w:rsid w:val="00064082"/>
    <w:rsid w:val="00064827"/>
    <w:rsid w:val="000658E1"/>
    <w:rsid w:val="00066CAB"/>
    <w:rsid w:val="0006721C"/>
    <w:rsid w:val="00067459"/>
    <w:rsid w:val="00070093"/>
    <w:rsid w:val="000700BB"/>
    <w:rsid w:val="0007083B"/>
    <w:rsid w:val="000712CA"/>
    <w:rsid w:val="00071EF1"/>
    <w:rsid w:val="0007218A"/>
    <w:rsid w:val="0007265D"/>
    <w:rsid w:val="000733C2"/>
    <w:rsid w:val="000739DE"/>
    <w:rsid w:val="00074263"/>
    <w:rsid w:val="000743FE"/>
    <w:rsid w:val="00074D60"/>
    <w:rsid w:val="00077192"/>
    <w:rsid w:val="000804D9"/>
    <w:rsid w:val="00080718"/>
    <w:rsid w:val="000810F5"/>
    <w:rsid w:val="00082529"/>
    <w:rsid w:val="000825F7"/>
    <w:rsid w:val="00082832"/>
    <w:rsid w:val="00082BB6"/>
    <w:rsid w:val="0008335B"/>
    <w:rsid w:val="000838AE"/>
    <w:rsid w:val="00083D43"/>
    <w:rsid w:val="000851B2"/>
    <w:rsid w:val="00085461"/>
    <w:rsid w:val="000857EF"/>
    <w:rsid w:val="00086498"/>
    <w:rsid w:val="000865C6"/>
    <w:rsid w:val="00086A91"/>
    <w:rsid w:val="00086C1D"/>
    <w:rsid w:val="00086D97"/>
    <w:rsid w:val="00087204"/>
    <w:rsid w:val="00087CA0"/>
    <w:rsid w:val="0009025F"/>
    <w:rsid w:val="00090395"/>
    <w:rsid w:val="00090907"/>
    <w:rsid w:val="00090C8F"/>
    <w:rsid w:val="0009219F"/>
    <w:rsid w:val="00092410"/>
    <w:rsid w:val="000925FE"/>
    <w:rsid w:val="00092703"/>
    <w:rsid w:val="0009285E"/>
    <w:rsid w:val="00092EED"/>
    <w:rsid w:val="00092F9B"/>
    <w:rsid w:val="000934A1"/>
    <w:rsid w:val="00093596"/>
    <w:rsid w:val="000935F2"/>
    <w:rsid w:val="00093CE5"/>
    <w:rsid w:val="0009570A"/>
    <w:rsid w:val="0009643A"/>
    <w:rsid w:val="0009659A"/>
    <w:rsid w:val="00096756"/>
    <w:rsid w:val="000970FC"/>
    <w:rsid w:val="00097655"/>
    <w:rsid w:val="00097879"/>
    <w:rsid w:val="000978D3"/>
    <w:rsid w:val="0009E588"/>
    <w:rsid w:val="000A0BD4"/>
    <w:rsid w:val="000A113F"/>
    <w:rsid w:val="000A13BE"/>
    <w:rsid w:val="000A1BEF"/>
    <w:rsid w:val="000A220A"/>
    <w:rsid w:val="000A276B"/>
    <w:rsid w:val="000A3275"/>
    <w:rsid w:val="000A336A"/>
    <w:rsid w:val="000A374C"/>
    <w:rsid w:val="000A3B6F"/>
    <w:rsid w:val="000A44BF"/>
    <w:rsid w:val="000A4BC2"/>
    <w:rsid w:val="000A4BFA"/>
    <w:rsid w:val="000A4C4F"/>
    <w:rsid w:val="000A4CE6"/>
    <w:rsid w:val="000A530E"/>
    <w:rsid w:val="000A5591"/>
    <w:rsid w:val="000A55A1"/>
    <w:rsid w:val="000A5607"/>
    <w:rsid w:val="000A5ABB"/>
    <w:rsid w:val="000A684F"/>
    <w:rsid w:val="000A6C53"/>
    <w:rsid w:val="000A6FFD"/>
    <w:rsid w:val="000A78DA"/>
    <w:rsid w:val="000A7AF0"/>
    <w:rsid w:val="000A7E23"/>
    <w:rsid w:val="000B00FF"/>
    <w:rsid w:val="000B0B09"/>
    <w:rsid w:val="000B0D3F"/>
    <w:rsid w:val="000B101C"/>
    <w:rsid w:val="000B1145"/>
    <w:rsid w:val="000B1619"/>
    <w:rsid w:val="000B1667"/>
    <w:rsid w:val="000B2AA2"/>
    <w:rsid w:val="000B2D92"/>
    <w:rsid w:val="000B32E0"/>
    <w:rsid w:val="000B3694"/>
    <w:rsid w:val="000B3D2C"/>
    <w:rsid w:val="000B4E49"/>
    <w:rsid w:val="000B4FC2"/>
    <w:rsid w:val="000B5369"/>
    <w:rsid w:val="000B5AAE"/>
    <w:rsid w:val="000B5B73"/>
    <w:rsid w:val="000B62A6"/>
    <w:rsid w:val="000B6B01"/>
    <w:rsid w:val="000B6EA4"/>
    <w:rsid w:val="000B747C"/>
    <w:rsid w:val="000B77A1"/>
    <w:rsid w:val="000C055B"/>
    <w:rsid w:val="000C09E9"/>
    <w:rsid w:val="000C0A2C"/>
    <w:rsid w:val="000C1450"/>
    <w:rsid w:val="000C2821"/>
    <w:rsid w:val="000C2AC5"/>
    <w:rsid w:val="000C2E79"/>
    <w:rsid w:val="000C2F47"/>
    <w:rsid w:val="000C3C71"/>
    <w:rsid w:val="000C3DB9"/>
    <w:rsid w:val="000C3F9D"/>
    <w:rsid w:val="000C3FB0"/>
    <w:rsid w:val="000C411C"/>
    <w:rsid w:val="000C4359"/>
    <w:rsid w:val="000C4A2E"/>
    <w:rsid w:val="000C5096"/>
    <w:rsid w:val="000C5B2D"/>
    <w:rsid w:val="000C5CEE"/>
    <w:rsid w:val="000C6657"/>
    <w:rsid w:val="000C67A1"/>
    <w:rsid w:val="000C684E"/>
    <w:rsid w:val="000C6B61"/>
    <w:rsid w:val="000C7001"/>
    <w:rsid w:val="000C72E3"/>
    <w:rsid w:val="000C736F"/>
    <w:rsid w:val="000C740B"/>
    <w:rsid w:val="000C7502"/>
    <w:rsid w:val="000C76F1"/>
    <w:rsid w:val="000C7939"/>
    <w:rsid w:val="000C79E5"/>
    <w:rsid w:val="000C7DE6"/>
    <w:rsid w:val="000C7F37"/>
    <w:rsid w:val="000D028B"/>
    <w:rsid w:val="000D0A4C"/>
    <w:rsid w:val="000D0BD9"/>
    <w:rsid w:val="000D0C62"/>
    <w:rsid w:val="000D0EEC"/>
    <w:rsid w:val="000D108E"/>
    <w:rsid w:val="000D11BB"/>
    <w:rsid w:val="000D139C"/>
    <w:rsid w:val="000D13BE"/>
    <w:rsid w:val="000D172E"/>
    <w:rsid w:val="000D2021"/>
    <w:rsid w:val="000D25BE"/>
    <w:rsid w:val="000D35F7"/>
    <w:rsid w:val="000D3677"/>
    <w:rsid w:val="000D4630"/>
    <w:rsid w:val="000D5284"/>
    <w:rsid w:val="000D53DD"/>
    <w:rsid w:val="000D58B5"/>
    <w:rsid w:val="000D5AD8"/>
    <w:rsid w:val="000D63AA"/>
    <w:rsid w:val="000D6F21"/>
    <w:rsid w:val="000D764C"/>
    <w:rsid w:val="000E12D2"/>
    <w:rsid w:val="000E12DC"/>
    <w:rsid w:val="000E1492"/>
    <w:rsid w:val="000E1CF9"/>
    <w:rsid w:val="000E1D3A"/>
    <w:rsid w:val="000E2ED6"/>
    <w:rsid w:val="000E2EFF"/>
    <w:rsid w:val="000E32D3"/>
    <w:rsid w:val="000E3590"/>
    <w:rsid w:val="000E3C03"/>
    <w:rsid w:val="000E41F2"/>
    <w:rsid w:val="000E45E9"/>
    <w:rsid w:val="000E4745"/>
    <w:rsid w:val="000E4A74"/>
    <w:rsid w:val="000E4D42"/>
    <w:rsid w:val="000E53A8"/>
    <w:rsid w:val="000E5572"/>
    <w:rsid w:val="000E5698"/>
    <w:rsid w:val="000E5A61"/>
    <w:rsid w:val="000E5C57"/>
    <w:rsid w:val="000E5D04"/>
    <w:rsid w:val="000E62C6"/>
    <w:rsid w:val="000E6304"/>
    <w:rsid w:val="000E71EA"/>
    <w:rsid w:val="000E753B"/>
    <w:rsid w:val="000E7756"/>
    <w:rsid w:val="000E7F47"/>
    <w:rsid w:val="000E7F68"/>
    <w:rsid w:val="000F02B5"/>
    <w:rsid w:val="000F0730"/>
    <w:rsid w:val="000F0732"/>
    <w:rsid w:val="000F09BC"/>
    <w:rsid w:val="000F0BEA"/>
    <w:rsid w:val="000F15F5"/>
    <w:rsid w:val="000F1920"/>
    <w:rsid w:val="000F1950"/>
    <w:rsid w:val="000F1DB0"/>
    <w:rsid w:val="000F22D3"/>
    <w:rsid w:val="000F2370"/>
    <w:rsid w:val="000F2F7D"/>
    <w:rsid w:val="000F30E4"/>
    <w:rsid w:val="000F387D"/>
    <w:rsid w:val="000F3B62"/>
    <w:rsid w:val="000F3FEE"/>
    <w:rsid w:val="000F46FF"/>
    <w:rsid w:val="000F4994"/>
    <w:rsid w:val="000F4C2E"/>
    <w:rsid w:val="000F502F"/>
    <w:rsid w:val="000F504F"/>
    <w:rsid w:val="000F5276"/>
    <w:rsid w:val="000F556C"/>
    <w:rsid w:val="000F5ED3"/>
    <w:rsid w:val="000F67F2"/>
    <w:rsid w:val="000F6C1C"/>
    <w:rsid w:val="000F73AB"/>
    <w:rsid w:val="000F7B77"/>
    <w:rsid w:val="00100132"/>
    <w:rsid w:val="0010016E"/>
    <w:rsid w:val="00100A37"/>
    <w:rsid w:val="00100AC8"/>
    <w:rsid w:val="001028D0"/>
    <w:rsid w:val="00103226"/>
    <w:rsid w:val="00103622"/>
    <w:rsid w:val="00103938"/>
    <w:rsid w:val="001052B3"/>
    <w:rsid w:val="00105852"/>
    <w:rsid w:val="00105E78"/>
    <w:rsid w:val="00106129"/>
    <w:rsid w:val="0010632B"/>
    <w:rsid w:val="001066B1"/>
    <w:rsid w:val="00106AFF"/>
    <w:rsid w:val="00107A0F"/>
    <w:rsid w:val="00107CA1"/>
    <w:rsid w:val="001105F1"/>
    <w:rsid w:val="001106C3"/>
    <w:rsid w:val="00110BB6"/>
    <w:rsid w:val="00111310"/>
    <w:rsid w:val="001117A0"/>
    <w:rsid w:val="001118DD"/>
    <w:rsid w:val="00111A24"/>
    <w:rsid w:val="00111C7E"/>
    <w:rsid w:val="00111DB6"/>
    <w:rsid w:val="00112726"/>
    <w:rsid w:val="0011287B"/>
    <w:rsid w:val="00112FE5"/>
    <w:rsid w:val="0011303F"/>
    <w:rsid w:val="001138DE"/>
    <w:rsid w:val="001139DC"/>
    <w:rsid w:val="00113D65"/>
    <w:rsid w:val="00113FC5"/>
    <w:rsid w:val="001141CD"/>
    <w:rsid w:val="001142CF"/>
    <w:rsid w:val="00114CF8"/>
    <w:rsid w:val="00115407"/>
    <w:rsid w:val="00115E12"/>
    <w:rsid w:val="00115EEB"/>
    <w:rsid w:val="00116001"/>
    <w:rsid w:val="00116BED"/>
    <w:rsid w:val="00116F70"/>
    <w:rsid w:val="00117960"/>
    <w:rsid w:val="001203A1"/>
    <w:rsid w:val="00120B74"/>
    <w:rsid w:val="00121260"/>
    <w:rsid w:val="001212DD"/>
    <w:rsid w:val="00121C74"/>
    <w:rsid w:val="00122828"/>
    <w:rsid w:val="00123252"/>
    <w:rsid w:val="001233DC"/>
    <w:rsid w:val="00123424"/>
    <w:rsid w:val="001236F8"/>
    <w:rsid w:val="00123959"/>
    <w:rsid w:val="0012399B"/>
    <w:rsid w:val="00123A17"/>
    <w:rsid w:val="00123BB0"/>
    <w:rsid w:val="00123CAC"/>
    <w:rsid w:val="0012423E"/>
    <w:rsid w:val="00124EDB"/>
    <w:rsid w:val="0012509A"/>
    <w:rsid w:val="001254E7"/>
    <w:rsid w:val="00125C05"/>
    <w:rsid w:val="00125EBC"/>
    <w:rsid w:val="00125F13"/>
    <w:rsid w:val="0012692D"/>
    <w:rsid w:val="0012716F"/>
    <w:rsid w:val="00130790"/>
    <w:rsid w:val="00130D34"/>
    <w:rsid w:val="00130E05"/>
    <w:rsid w:val="0013112F"/>
    <w:rsid w:val="001315D9"/>
    <w:rsid w:val="0013210B"/>
    <w:rsid w:val="00132CC9"/>
    <w:rsid w:val="00133101"/>
    <w:rsid w:val="00133150"/>
    <w:rsid w:val="0013358B"/>
    <w:rsid w:val="00133D92"/>
    <w:rsid w:val="00134175"/>
    <w:rsid w:val="001342F4"/>
    <w:rsid w:val="00135465"/>
    <w:rsid w:val="00135929"/>
    <w:rsid w:val="0013596C"/>
    <w:rsid w:val="00135DC3"/>
    <w:rsid w:val="00136304"/>
    <w:rsid w:val="00136880"/>
    <w:rsid w:val="001369A5"/>
    <w:rsid w:val="00136C3A"/>
    <w:rsid w:val="00136C54"/>
    <w:rsid w:val="0013756D"/>
    <w:rsid w:val="00137836"/>
    <w:rsid w:val="001378CD"/>
    <w:rsid w:val="00137D2B"/>
    <w:rsid w:val="00141C9E"/>
    <w:rsid w:val="00141DB3"/>
    <w:rsid w:val="00142748"/>
    <w:rsid w:val="001427DE"/>
    <w:rsid w:val="00142C21"/>
    <w:rsid w:val="0014364A"/>
    <w:rsid w:val="00143CDB"/>
    <w:rsid w:val="00144E2F"/>
    <w:rsid w:val="001453D5"/>
    <w:rsid w:val="0014579B"/>
    <w:rsid w:val="00145886"/>
    <w:rsid w:val="00146D01"/>
    <w:rsid w:val="00147767"/>
    <w:rsid w:val="001478CA"/>
    <w:rsid w:val="00147B78"/>
    <w:rsid w:val="00147DA5"/>
    <w:rsid w:val="00150633"/>
    <w:rsid w:val="00150864"/>
    <w:rsid w:val="00151083"/>
    <w:rsid w:val="00151388"/>
    <w:rsid w:val="0015193E"/>
    <w:rsid w:val="001519D5"/>
    <w:rsid w:val="00151D30"/>
    <w:rsid w:val="00151FB6"/>
    <w:rsid w:val="001526B6"/>
    <w:rsid w:val="00152981"/>
    <w:rsid w:val="00153031"/>
    <w:rsid w:val="0015349D"/>
    <w:rsid w:val="001534BD"/>
    <w:rsid w:val="00153BCA"/>
    <w:rsid w:val="00153EDA"/>
    <w:rsid w:val="001540FF"/>
    <w:rsid w:val="00154359"/>
    <w:rsid w:val="00154894"/>
    <w:rsid w:val="00154A85"/>
    <w:rsid w:val="00154C61"/>
    <w:rsid w:val="00154E2F"/>
    <w:rsid w:val="00154F1B"/>
    <w:rsid w:val="00155449"/>
    <w:rsid w:val="00155706"/>
    <w:rsid w:val="00155915"/>
    <w:rsid w:val="00155FC4"/>
    <w:rsid w:val="0015611B"/>
    <w:rsid w:val="00156C40"/>
    <w:rsid w:val="00156EDD"/>
    <w:rsid w:val="00156EE1"/>
    <w:rsid w:val="00156F83"/>
    <w:rsid w:val="00156FBA"/>
    <w:rsid w:val="0015728C"/>
    <w:rsid w:val="00157622"/>
    <w:rsid w:val="0015765B"/>
    <w:rsid w:val="00157A76"/>
    <w:rsid w:val="00157B05"/>
    <w:rsid w:val="00160A48"/>
    <w:rsid w:val="0016122D"/>
    <w:rsid w:val="00161356"/>
    <w:rsid w:val="001617BD"/>
    <w:rsid w:val="00161BF0"/>
    <w:rsid w:val="00163550"/>
    <w:rsid w:val="0016358D"/>
    <w:rsid w:val="001638DC"/>
    <w:rsid w:val="00163CE7"/>
    <w:rsid w:val="00163D88"/>
    <w:rsid w:val="001646C6"/>
    <w:rsid w:val="001656C0"/>
    <w:rsid w:val="00165B2B"/>
    <w:rsid w:val="00165E3E"/>
    <w:rsid w:val="001660FB"/>
    <w:rsid w:val="00166164"/>
    <w:rsid w:val="00166193"/>
    <w:rsid w:val="00166805"/>
    <w:rsid w:val="00166E8C"/>
    <w:rsid w:val="0016711C"/>
    <w:rsid w:val="00167252"/>
    <w:rsid w:val="0016729B"/>
    <w:rsid w:val="0016752C"/>
    <w:rsid w:val="001679BB"/>
    <w:rsid w:val="00167F41"/>
    <w:rsid w:val="00170551"/>
    <w:rsid w:val="00170598"/>
    <w:rsid w:val="00170955"/>
    <w:rsid w:val="00170BD2"/>
    <w:rsid w:val="00171070"/>
    <w:rsid w:val="0017139E"/>
    <w:rsid w:val="00171463"/>
    <w:rsid w:val="001714F2"/>
    <w:rsid w:val="001719BC"/>
    <w:rsid w:val="00171A98"/>
    <w:rsid w:val="00171CF0"/>
    <w:rsid w:val="001721E1"/>
    <w:rsid w:val="00172E02"/>
    <w:rsid w:val="001730F4"/>
    <w:rsid w:val="00173803"/>
    <w:rsid w:val="001739C0"/>
    <w:rsid w:val="00173A9C"/>
    <w:rsid w:val="00173F9E"/>
    <w:rsid w:val="00174060"/>
    <w:rsid w:val="001740A4"/>
    <w:rsid w:val="001743E4"/>
    <w:rsid w:val="00174D90"/>
    <w:rsid w:val="001751A3"/>
    <w:rsid w:val="0017542C"/>
    <w:rsid w:val="00175494"/>
    <w:rsid w:val="001755F2"/>
    <w:rsid w:val="00175CFC"/>
    <w:rsid w:val="00175D44"/>
    <w:rsid w:val="00175DA5"/>
    <w:rsid w:val="00175E0F"/>
    <w:rsid w:val="00175F7D"/>
    <w:rsid w:val="0017658B"/>
    <w:rsid w:val="00176674"/>
    <w:rsid w:val="00176A3F"/>
    <w:rsid w:val="001770ED"/>
    <w:rsid w:val="0017790A"/>
    <w:rsid w:val="00177A07"/>
    <w:rsid w:val="001816F1"/>
    <w:rsid w:val="0018175F"/>
    <w:rsid w:val="00182525"/>
    <w:rsid w:val="00182D66"/>
    <w:rsid w:val="00183071"/>
    <w:rsid w:val="0018311D"/>
    <w:rsid w:val="00183A17"/>
    <w:rsid w:val="00183CE2"/>
    <w:rsid w:val="001840C9"/>
    <w:rsid w:val="0018424C"/>
    <w:rsid w:val="001844AD"/>
    <w:rsid w:val="001844BE"/>
    <w:rsid w:val="00184625"/>
    <w:rsid w:val="00184FDC"/>
    <w:rsid w:val="00185214"/>
    <w:rsid w:val="00185C38"/>
    <w:rsid w:val="00185C4E"/>
    <w:rsid w:val="00186A23"/>
    <w:rsid w:val="00186B5C"/>
    <w:rsid w:val="00186E0F"/>
    <w:rsid w:val="00186E45"/>
    <w:rsid w:val="001872E8"/>
    <w:rsid w:val="0018730D"/>
    <w:rsid w:val="001877B4"/>
    <w:rsid w:val="00187E14"/>
    <w:rsid w:val="00190409"/>
    <w:rsid w:val="0019061E"/>
    <w:rsid w:val="00190686"/>
    <w:rsid w:val="001909D5"/>
    <w:rsid w:val="00191013"/>
    <w:rsid w:val="00191D56"/>
    <w:rsid w:val="00191DAB"/>
    <w:rsid w:val="001924D2"/>
    <w:rsid w:val="00192713"/>
    <w:rsid w:val="001937C2"/>
    <w:rsid w:val="00193D65"/>
    <w:rsid w:val="00194071"/>
    <w:rsid w:val="00194590"/>
    <w:rsid w:val="001946F8"/>
    <w:rsid w:val="00194B16"/>
    <w:rsid w:val="00194B93"/>
    <w:rsid w:val="00194EDB"/>
    <w:rsid w:val="00195699"/>
    <w:rsid w:val="001956B1"/>
    <w:rsid w:val="00195919"/>
    <w:rsid w:val="0019617B"/>
    <w:rsid w:val="00196433"/>
    <w:rsid w:val="00196546"/>
    <w:rsid w:val="00196805"/>
    <w:rsid w:val="00196A67"/>
    <w:rsid w:val="00197BA9"/>
    <w:rsid w:val="00197F30"/>
    <w:rsid w:val="001A1436"/>
    <w:rsid w:val="001A1AA8"/>
    <w:rsid w:val="001A1FCD"/>
    <w:rsid w:val="001A2168"/>
    <w:rsid w:val="001A233D"/>
    <w:rsid w:val="001A274B"/>
    <w:rsid w:val="001A2A6E"/>
    <w:rsid w:val="001A2CF1"/>
    <w:rsid w:val="001A31EB"/>
    <w:rsid w:val="001A3298"/>
    <w:rsid w:val="001A3716"/>
    <w:rsid w:val="001A3749"/>
    <w:rsid w:val="001A3B78"/>
    <w:rsid w:val="001A41B7"/>
    <w:rsid w:val="001A4425"/>
    <w:rsid w:val="001A44D1"/>
    <w:rsid w:val="001A47BF"/>
    <w:rsid w:val="001A4815"/>
    <w:rsid w:val="001A5019"/>
    <w:rsid w:val="001A5056"/>
    <w:rsid w:val="001A52F6"/>
    <w:rsid w:val="001A5942"/>
    <w:rsid w:val="001A5B78"/>
    <w:rsid w:val="001A6237"/>
    <w:rsid w:val="001A68A0"/>
    <w:rsid w:val="001A6914"/>
    <w:rsid w:val="001A6ADA"/>
    <w:rsid w:val="001A6F9C"/>
    <w:rsid w:val="001A7218"/>
    <w:rsid w:val="001A7541"/>
    <w:rsid w:val="001B1E37"/>
    <w:rsid w:val="001B237C"/>
    <w:rsid w:val="001B2813"/>
    <w:rsid w:val="001B2976"/>
    <w:rsid w:val="001B2E89"/>
    <w:rsid w:val="001B2F4A"/>
    <w:rsid w:val="001B35E6"/>
    <w:rsid w:val="001B3CDA"/>
    <w:rsid w:val="001B40CB"/>
    <w:rsid w:val="001B4398"/>
    <w:rsid w:val="001B5332"/>
    <w:rsid w:val="001B5C54"/>
    <w:rsid w:val="001B5D74"/>
    <w:rsid w:val="001B66E2"/>
    <w:rsid w:val="001B6A2B"/>
    <w:rsid w:val="001B7B5B"/>
    <w:rsid w:val="001C00FC"/>
    <w:rsid w:val="001C013E"/>
    <w:rsid w:val="001C02E2"/>
    <w:rsid w:val="001C0797"/>
    <w:rsid w:val="001C0982"/>
    <w:rsid w:val="001C0C31"/>
    <w:rsid w:val="001C0C96"/>
    <w:rsid w:val="001C12DF"/>
    <w:rsid w:val="001C1352"/>
    <w:rsid w:val="001C16C3"/>
    <w:rsid w:val="001C1DB6"/>
    <w:rsid w:val="001C21B5"/>
    <w:rsid w:val="001C3091"/>
    <w:rsid w:val="001C34F6"/>
    <w:rsid w:val="001C364F"/>
    <w:rsid w:val="001C49BA"/>
    <w:rsid w:val="001C4B8B"/>
    <w:rsid w:val="001C5090"/>
    <w:rsid w:val="001C59A8"/>
    <w:rsid w:val="001C5BDA"/>
    <w:rsid w:val="001C6415"/>
    <w:rsid w:val="001C65B4"/>
    <w:rsid w:val="001C65FE"/>
    <w:rsid w:val="001C7041"/>
    <w:rsid w:val="001C7084"/>
    <w:rsid w:val="001C775D"/>
    <w:rsid w:val="001C7E95"/>
    <w:rsid w:val="001D03CB"/>
    <w:rsid w:val="001D0874"/>
    <w:rsid w:val="001D14C9"/>
    <w:rsid w:val="001D17C6"/>
    <w:rsid w:val="001D22DB"/>
    <w:rsid w:val="001D26B2"/>
    <w:rsid w:val="001D2C86"/>
    <w:rsid w:val="001D2D8E"/>
    <w:rsid w:val="001D31C9"/>
    <w:rsid w:val="001D3405"/>
    <w:rsid w:val="001D397D"/>
    <w:rsid w:val="001D5BCD"/>
    <w:rsid w:val="001D60B3"/>
    <w:rsid w:val="001D7682"/>
    <w:rsid w:val="001D76CF"/>
    <w:rsid w:val="001D7994"/>
    <w:rsid w:val="001D7B8D"/>
    <w:rsid w:val="001E139D"/>
    <w:rsid w:val="001E1724"/>
    <w:rsid w:val="001E1A3C"/>
    <w:rsid w:val="001E1DD5"/>
    <w:rsid w:val="001E1E0E"/>
    <w:rsid w:val="001E237D"/>
    <w:rsid w:val="001E265C"/>
    <w:rsid w:val="001E2E22"/>
    <w:rsid w:val="001E30A2"/>
    <w:rsid w:val="001E3AEE"/>
    <w:rsid w:val="001E4FF7"/>
    <w:rsid w:val="001E57D3"/>
    <w:rsid w:val="001E58A3"/>
    <w:rsid w:val="001E7134"/>
    <w:rsid w:val="001E772E"/>
    <w:rsid w:val="001E7AE0"/>
    <w:rsid w:val="001F012C"/>
    <w:rsid w:val="001F0D05"/>
    <w:rsid w:val="001F13B2"/>
    <w:rsid w:val="001F1614"/>
    <w:rsid w:val="001F18C1"/>
    <w:rsid w:val="001F1912"/>
    <w:rsid w:val="001F19E3"/>
    <w:rsid w:val="001F1E5A"/>
    <w:rsid w:val="001F1F4F"/>
    <w:rsid w:val="001F215F"/>
    <w:rsid w:val="001F3057"/>
    <w:rsid w:val="001F3F89"/>
    <w:rsid w:val="001F4355"/>
    <w:rsid w:val="001F4524"/>
    <w:rsid w:val="001F4AE8"/>
    <w:rsid w:val="001F5AB8"/>
    <w:rsid w:val="001F5C49"/>
    <w:rsid w:val="001F6293"/>
    <w:rsid w:val="001F64C9"/>
    <w:rsid w:val="001F6579"/>
    <w:rsid w:val="001F6998"/>
    <w:rsid w:val="001F7083"/>
    <w:rsid w:val="001F77F3"/>
    <w:rsid w:val="001F79EE"/>
    <w:rsid w:val="001F7C4C"/>
    <w:rsid w:val="001F7E12"/>
    <w:rsid w:val="001F7E5C"/>
    <w:rsid w:val="002004E3"/>
    <w:rsid w:val="00200652"/>
    <w:rsid w:val="00200696"/>
    <w:rsid w:val="0020093B"/>
    <w:rsid w:val="0020188D"/>
    <w:rsid w:val="00203401"/>
    <w:rsid w:val="002036FD"/>
    <w:rsid w:val="00203E0B"/>
    <w:rsid w:val="00204181"/>
    <w:rsid w:val="002041D1"/>
    <w:rsid w:val="0020469D"/>
    <w:rsid w:val="00204CAB"/>
    <w:rsid w:val="00204D8D"/>
    <w:rsid w:val="002059C0"/>
    <w:rsid w:val="00205B61"/>
    <w:rsid w:val="00206309"/>
    <w:rsid w:val="00206539"/>
    <w:rsid w:val="0020655C"/>
    <w:rsid w:val="00206E80"/>
    <w:rsid w:val="00206ECF"/>
    <w:rsid w:val="0020725F"/>
    <w:rsid w:val="0020747B"/>
    <w:rsid w:val="002078A8"/>
    <w:rsid w:val="002078E1"/>
    <w:rsid w:val="00210550"/>
    <w:rsid w:val="0021075A"/>
    <w:rsid w:val="002108D3"/>
    <w:rsid w:val="00210C5D"/>
    <w:rsid w:val="00211ADE"/>
    <w:rsid w:val="00211D69"/>
    <w:rsid w:val="002121F4"/>
    <w:rsid w:val="00212321"/>
    <w:rsid w:val="002126B6"/>
    <w:rsid w:val="00212AD7"/>
    <w:rsid w:val="00212B9B"/>
    <w:rsid w:val="00212C8C"/>
    <w:rsid w:val="00213963"/>
    <w:rsid w:val="00213ACD"/>
    <w:rsid w:val="00213D8C"/>
    <w:rsid w:val="00214313"/>
    <w:rsid w:val="00214B6F"/>
    <w:rsid w:val="002150AB"/>
    <w:rsid w:val="00215107"/>
    <w:rsid w:val="00215C51"/>
    <w:rsid w:val="0021610E"/>
    <w:rsid w:val="00216312"/>
    <w:rsid w:val="00216633"/>
    <w:rsid w:val="002166CA"/>
    <w:rsid w:val="0021719D"/>
    <w:rsid w:val="00217341"/>
    <w:rsid w:val="00217AE8"/>
    <w:rsid w:val="002209A2"/>
    <w:rsid w:val="002210FB"/>
    <w:rsid w:val="00221192"/>
    <w:rsid w:val="0022129E"/>
    <w:rsid w:val="002217ED"/>
    <w:rsid w:val="00221A26"/>
    <w:rsid w:val="00221D79"/>
    <w:rsid w:val="0022320E"/>
    <w:rsid w:val="00224256"/>
    <w:rsid w:val="0022558A"/>
    <w:rsid w:val="00225EAC"/>
    <w:rsid w:val="0022616A"/>
    <w:rsid w:val="002266FB"/>
    <w:rsid w:val="0022675E"/>
    <w:rsid w:val="002267D4"/>
    <w:rsid w:val="002270DA"/>
    <w:rsid w:val="0022766E"/>
    <w:rsid w:val="0023086F"/>
    <w:rsid w:val="0023157B"/>
    <w:rsid w:val="00231D40"/>
    <w:rsid w:val="00232E47"/>
    <w:rsid w:val="00233554"/>
    <w:rsid w:val="00233CD6"/>
    <w:rsid w:val="002343E3"/>
    <w:rsid w:val="00235342"/>
    <w:rsid w:val="00235562"/>
    <w:rsid w:val="002357BB"/>
    <w:rsid w:val="002358A5"/>
    <w:rsid w:val="00235A50"/>
    <w:rsid w:val="0023604B"/>
    <w:rsid w:val="002363A7"/>
    <w:rsid w:val="00236EB6"/>
    <w:rsid w:val="002375B5"/>
    <w:rsid w:val="002376E3"/>
    <w:rsid w:val="00237B91"/>
    <w:rsid w:val="00240320"/>
    <w:rsid w:val="002404AC"/>
    <w:rsid w:val="00240570"/>
    <w:rsid w:val="00241288"/>
    <w:rsid w:val="00241762"/>
    <w:rsid w:val="002418F2"/>
    <w:rsid w:val="00241953"/>
    <w:rsid w:val="00242222"/>
    <w:rsid w:val="00242E8B"/>
    <w:rsid w:val="002433E8"/>
    <w:rsid w:val="00243615"/>
    <w:rsid w:val="002436FC"/>
    <w:rsid w:val="002438D5"/>
    <w:rsid w:val="00243C5E"/>
    <w:rsid w:val="002452F8"/>
    <w:rsid w:val="0024547D"/>
    <w:rsid w:val="00245664"/>
    <w:rsid w:val="00245BA5"/>
    <w:rsid w:val="00245BE1"/>
    <w:rsid w:val="00245DA7"/>
    <w:rsid w:val="002460B6"/>
    <w:rsid w:val="0024647B"/>
    <w:rsid w:val="002467BA"/>
    <w:rsid w:val="00246961"/>
    <w:rsid w:val="002478FE"/>
    <w:rsid w:val="00250F5F"/>
    <w:rsid w:val="002512E1"/>
    <w:rsid w:val="002518C2"/>
    <w:rsid w:val="00251F54"/>
    <w:rsid w:val="00252228"/>
    <w:rsid w:val="002523CC"/>
    <w:rsid w:val="00252500"/>
    <w:rsid w:val="00253E03"/>
    <w:rsid w:val="00253EE2"/>
    <w:rsid w:val="002543BF"/>
    <w:rsid w:val="0025454F"/>
    <w:rsid w:val="00254676"/>
    <w:rsid w:val="00254AE9"/>
    <w:rsid w:val="00254CBD"/>
    <w:rsid w:val="00254E94"/>
    <w:rsid w:val="00255B68"/>
    <w:rsid w:val="00255F67"/>
    <w:rsid w:val="002560B9"/>
    <w:rsid w:val="00256331"/>
    <w:rsid w:val="0025641B"/>
    <w:rsid w:val="0025772C"/>
    <w:rsid w:val="00257772"/>
    <w:rsid w:val="00257970"/>
    <w:rsid w:val="00257BCA"/>
    <w:rsid w:val="00260C09"/>
    <w:rsid w:val="00260CB7"/>
    <w:rsid w:val="00260FAC"/>
    <w:rsid w:val="002621B7"/>
    <w:rsid w:val="0026242F"/>
    <w:rsid w:val="00262678"/>
    <w:rsid w:val="0026329B"/>
    <w:rsid w:val="002633AD"/>
    <w:rsid w:val="00263494"/>
    <w:rsid w:val="002634AB"/>
    <w:rsid w:val="002637FB"/>
    <w:rsid w:val="0026457E"/>
    <w:rsid w:val="00265827"/>
    <w:rsid w:val="00265D0D"/>
    <w:rsid w:val="00265EA1"/>
    <w:rsid w:val="002660AA"/>
    <w:rsid w:val="002669BC"/>
    <w:rsid w:val="00266A2A"/>
    <w:rsid w:val="00266AD0"/>
    <w:rsid w:val="00266DA0"/>
    <w:rsid w:val="00267237"/>
    <w:rsid w:val="002674A8"/>
    <w:rsid w:val="00267DFF"/>
    <w:rsid w:val="00270523"/>
    <w:rsid w:val="00270BFF"/>
    <w:rsid w:val="00270C3E"/>
    <w:rsid w:val="00270EF4"/>
    <w:rsid w:val="002711B7"/>
    <w:rsid w:val="0027196A"/>
    <w:rsid w:val="00271A1A"/>
    <w:rsid w:val="00271A64"/>
    <w:rsid w:val="00271C5C"/>
    <w:rsid w:val="00271DF5"/>
    <w:rsid w:val="00272422"/>
    <w:rsid w:val="002729E2"/>
    <w:rsid w:val="00272A55"/>
    <w:rsid w:val="00272B08"/>
    <w:rsid w:val="00272CCB"/>
    <w:rsid w:val="002733A8"/>
    <w:rsid w:val="0027378B"/>
    <w:rsid w:val="002737FB"/>
    <w:rsid w:val="002743F4"/>
    <w:rsid w:val="00274D6F"/>
    <w:rsid w:val="00274EE1"/>
    <w:rsid w:val="00274FE5"/>
    <w:rsid w:val="0027576E"/>
    <w:rsid w:val="00275CA4"/>
    <w:rsid w:val="00276F1E"/>
    <w:rsid w:val="00276F22"/>
    <w:rsid w:val="002770E1"/>
    <w:rsid w:val="002804C6"/>
    <w:rsid w:val="0028074E"/>
    <w:rsid w:val="002807A6"/>
    <w:rsid w:val="0028080D"/>
    <w:rsid w:val="00280A95"/>
    <w:rsid w:val="00280B11"/>
    <w:rsid w:val="00280C6B"/>
    <w:rsid w:val="00281747"/>
    <w:rsid w:val="002817B8"/>
    <w:rsid w:val="0028270D"/>
    <w:rsid w:val="00282791"/>
    <w:rsid w:val="00282FC7"/>
    <w:rsid w:val="00283226"/>
    <w:rsid w:val="0028325C"/>
    <w:rsid w:val="002846AE"/>
    <w:rsid w:val="002848EA"/>
    <w:rsid w:val="00284947"/>
    <w:rsid w:val="00284D17"/>
    <w:rsid w:val="00285F1A"/>
    <w:rsid w:val="00285F64"/>
    <w:rsid w:val="00285F90"/>
    <w:rsid w:val="0028618B"/>
    <w:rsid w:val="0028693F"/>
    <w:rsid w:val="00287074"/>
    <w:rsid w:val="00287516"/>
    <w:rsid w:val="00287AEE"/>
    <w:rsid w:val="00287F26"/>
    <w:rsid w:val="00287F7D"/>
    <w:rsid w:val="00290B9B"/>
    <w:rsid w:val="00290DCB"/>
    <w:rsid w:val="002912E0"/>
    <w:rsid w:val="0029151C"/>
    <w:rsid w:val="00291A4F"/>
    <w:rsid w:val="00292151"/>
    <w:rsid w:val="0029221F"/>
    <w:rsid w:val="00292584"/>
    <w:rsid w:val="002928F6"/>
    <w:rsid w:val="00292C77"/>
    <w:rsid w:val="00292D58"/>
    <w:rsid w:val="002937D1"/>
    <w:rsid w:val="00293A07"/>
    <w:rsid w:val="00293DDD"/>
    <w:rsid w:val="00294804"/>
    <w:rsid w:val="00294BC9"/>
    <w:rsid w:val="00294DB4"/>
    <w:rsid w:val="0029589F"/>
    <w:rsid w:val="00295A92"/>
    <w:rsid w:val="00295C1D"/>
    <w:rsid w:val="00296170"/>
    <w:rsid w:val="00297767"/>
    <w:rsid w:val="002A05E6"/>
    <w:rsid w:val="002A0691"/>
    <w:rsid w:val="002A089A"/>
    <w:rsid w:val="002A0B1F"/>
    <w:rsid w:val="002A18CC"/>
    <w:rsid w:val="002A1DA2"/>
    <w:rsid w:val="002A3281"/>
    <w:rsid w:val="002A3607"/>
    <w:rsid w:val="002A3A0E"/>
    <w:rsid w:val="002A4557"/>
    <w:rsid w:val="002A488C"/>
    <w:rsid w:val="002A4D0A"/>
    <w:rsid w:val="002A544B"/>
    <w:rsid w:val="002A5969"/>
    <w:rsid w:val="002A5A72"/>
    <w:rsid w:val="002A6068"/>
    <w:rsid w:val="002A6581"/>
    <w:rsid w:val="002A6C1A"/>
    <w:rsid w:val="002A7028"/>
    <w:rsid w:val="002A7C17"/>
    <w:rsid w:val="002B0B9D"/>
    <w:rsid w:val="002B0F5F"/>
    <w:rsid w:val="002B158A"/>
    <w:rsid w:val="002B1892"/>
    <w:rsid w:val="002B23DA"/>
    <w:rsid w:val="002B2B97"/>
    <w:rsid w:val="002B3B58"/>
    <w:rsid w:val="002B3CDA"/>
    <w:rsid w:val="002B4522"/>
    <w:rsid w:val="002B45F9"/>
    <w:rsid w:val="002B53EB"/>
    <w:rsid w:val="002B56CD"/>
    <w:rsid w:val="002B585F"/>
    <w:rsid w:val="002B5864"/>
    <w:rsid w:val="002B5968"/>
    <w:rsid w:val="002B5EDF"/>
    <w:rsid w:val="002B6A6F"/>
    <w:rsid w:val="002B6B00"/>
    <w:rsid w:val="002B6D98"/>
    <w:rsid w:val="002B6E1E"/>
    <w:rsid w:val="002B7604"/>
    <w:rsid w:val="002B7830"/>
    <w:rsid w:val="002B7BBF"/>
    <w:rsid w:val="002B7DA9"/>
    <w:rsid w:val="002C01CA"/>
    <w:rsid w:val="002C027E"/>
    <w:rsid w:val="002C02A6"/>
    <w:rsid w:val="002C03FA"/>
    <w:rsid w:val="002C06E5"/>
    <w:rsid w:val="002C0AEF"/>
    <w:rsid w:val="002C0F36"/>
    <w:rsid w:val="002C1192"/>
    <w:rsid w:val="002C11A6"/>
    <w:rsid w:val="002C1299"/>
    <w:rsid w:val="002C1612"/>
    <w:rsid w:val="002C1A90"/>
    <w:rsid w:val="002C1AD2"/>
    <w:rsid w:val="002C1CDC"/>
    <w:rsid w:val="002C1DE3"/>
    <w:rsid w:val="002C242A"/>
    <w:rsid w:val="002C2835"/>
    <w:rsid w:val="002C2E7B"/>
    <w:rsid w:val="002C32AA"/>
    <w:rsid w:val="002C32E6"/>
    <w:rsid w:val="002C3650"/>
    <w:rsid w:val="002C376A"/>
    <w:rsid w:val="002C3B2C"/>
    <w:rsid w:val="002C3C10"/>
    <w:rsid w:val="002C4862"/>
    <w:rsid w:val="002C4A8C"/>
    <w:rsid w:val="002C590A"/>
    <w:rsid w:val="002C5969"/>
    <w:rsid w:val="002C5C35"/>
    <w:rsid w:val="002C6AA3"/>
    <w:rsid w:val="002C6E17"/>
    <w:rsid w:val="002C6FDB"/>
    <w:rsid w:val="002C7364"/>
    <w:rsid w:val="002C7754"/>
    <w:rsid w:val="002C7955"/>
    <w:rsid w:val="002D0982"/>
    <w:rsid w:val="002D1443"/>
    <w:rsid w:val="002D179B"/>
    <w:rsid w:val="002D21BB"/>
    <w:rsid w:val="002D2532"/>
    <w:rsid w:val="002D2911"/>
    <w:rsid w:val="002D34DE"/>
    <w:rsid w:val="002D3E41"/>
    <w:rsid w:val="002D3F96"/>
    <w:rsid w:val="002D4B67"/>
    <w:rsid w:val="002D4C61"/>
    <w:rsid w:val="002D4E68"/>
    <w:rsid w:val="002D4F35"/>
    <w:rsid w:val="002D5CFE"/>
    <w:rsid w:val="002D6473"/>
    <w:rsid w:val="002D66EC"/>
    <w:rsid w:val="002D679E"/>
    <w:rsid w:val="002D692C"/>
    <w:rsid w:val="002D6A45"/>
    <w:rsid w:val="002D6A94"/>
    <w:rsid w:val="002D6DEC"/>
    <w:rsid w:val="002D7387"/>
    <w:rsid w:val="002D78B4"/>
    <w:rsid w:val="002D78B8"/>
    <w:rsid w:val="002D7CE5"/>
    <w:rsid w:val="002E04EF"/>
    <w:rsid w:val="002E0A5D"/>
    <w:rsid w:val="002E10A9"/>
    <w:rsid w:val="002E1619"/>
    <w:rsid w:val="002E2219"/>
    <w:rsid w:val="002E3DF1"/>
    <w:rsid w:val="002E3FF2"/>
    <w:rsid w:val="002E42ED"/>
    <w:rsid w:val="002E4A45"/>
    <w:rsid w:val="002E4C74"/>
    <w:rsid w:val="002E53D5"/>
    <w:rsid w:val="002E540D"/>
    <w:rsid w:val="002E5702"/>
    <w:rsid w:val="002E5F9D"/>
    <w:rsid w:val="002E6A1D"/>
    <w:rsid w:val="002E7587"/>
    <w:rsid w:val="002E7725"/>
    <w:rsid w:val="002E79F7"/>
    <w:rsid w:val="002F0800"/>
    <w:rsid w:val="002F08B9"/>
    <w:rsid w:val="002F1399"/>
    <w:rsid w:val="002F1432"/>
    <w:rsid w:val="002F24F5"/>
    <w:rsid w:val="002F2F9C"/>
    <w:rsid w:val="002F39A6"/>
    <w:rsid w:val="002F424A"/>
    <w:rsid w:val="002F44AD"/>
    <w:rsid w:val="002F49D5"/>
    <w:rsid w:val="002F4CD6"/>
    <w:rsid w:val="002F567F"/>
    <w:rsid w:val="002F5EAC"/>
    <w:rsid w:val="002F677B"/>
    <w:rsid w:val="002F6A69"/>
    <w:rsid w:val="002F6EAA"/>
    <w:rsid w:val="002F6F78"/>
    <w:rsid w:val="002F794D"/>
    <w:rsid w:val="0030078E"/>
    <w:rsid w:val="003009A9"/>
    <w:rsid w:val="00301769"/>
    <w:rsid w:val="00301821"/>
    <w:rsid w:val="0030191E"/>
    <w:rsid w:val="00301966"/>
    <w:rsid w:val="00302553"/>
    <w:rsid w:val="00302B15"/>
    <w:rsid w:val="00303B40"/>
    <w:rsid w:val="003040BF"/>
    <w:rsid w:val="00304573"/>
    <w:rsid w:val="00304AD0"/>
    <w:rsid w:val="0030527C"/>
    <w:rsid w:val="0030584B"/>
    <w:rsid w:val="00305B85"/>
    <w:rsid w:val="003061F4"/>
    <w:rsid w:val="003066A7"/>
    <w:rsid w:val="00306A45"/>
    <w:rsid w:val="00306B0A"/>
    <w:rsid w:val="00306EFE"/>
    <w:rsid w:val="003074F2"/>
    <w:rsid w:val="0030773E"/>
    <w:rsid w:val="0030792C"/>
    <w:rsid w:val="00307BEA"/>
    <w:rsid w:val="00307EB2"/>
    <w:rsid w:val="00307F02"/>
    <w:rsid w:val="003105E3"/>
    <w:rsid w:val="00310EFE"/>
    <w:rsid w:val="00311016"/>
    <w:rsid w:val="00311203"/>
    <w:rsid w:val="00311B24"/>
    <w:rsid w:val="0031234C"/>
    <w:rsid w:val="00312621"/>
    <w:rsid w:val="00312D85"/>
    <w:rsid w:val="00312EED"/>
    <w:rsid w:val="00313111"/>
    <w:rsid w:val="003132AF"/>
    <w:rsid w:val="003140E6"/>
    <w:rsid w:val="00314798"/>
    <w:rsid w:val="003148D1"/>
    <w:rsid w:val="00314D68"/>
    <w:rsid w:val="00314E12"/>
    <w:rsid w:val="00315B78"/>
    <w:rsid w:val="003170EA"/>
    <w:rsid w:val="003177E4"/>
    <w:rsid w:val="00317D4F"/>
    <w:rsid w:val="00320D9C"/>
    <w:rsid w:val="00321FA4"/>
    <w:rsid w:val="003224A8"/>
    <w:rsid w:val="00322794"/>
    <w:rsid w:val="00322FF3"/>
    <w:rsid w:val="00323136"/>
    <w:rsid w:val="0032367E"/>
    <w:rsid w:val="00323C4C"/>
    <w:rsid w:val="003241DB"/>
    <w:rsid w:val="0032458B"/>
    <w:rsid w:val="00324C9B"/>
    <w:rsid w:val="00324CCB"/>
    <w:rsid w:val="00325247"/>
    <w:rsid w:val="0032534D"/>
    <w:rsid w:val="00326F28"/>
    <w:rsid w:val="003272B6"/>
    <w:rsid w:val="0032746E"/>
    <w:rsid w:val="003278BB"/>
    <w:rsid w:val="00327B03"/>
    <w:rsid w:val="00327DC7"/>
    <w:rsid w:val="00327E0A"/>
    <w:rsid w:val="00330B11"/>
    <w:rsid w:val="00331C34"/>
    <w:rsid w:val="00331F4C"/>
    <w:rsid w:val="003320AE"/>
    <w:rsid w:val="0033245E"/>
    <w:rsid w:val="00332727"/>
    <w:rsid w:val="00333631"/>
    <w:rsid w:val="00333CD6"/>
    <w:rsid w:val="00333DD8"/>
    <w:rsid w:val="00333E77"/>
    <w:rsid w:val="003347E3"/>
    <w:rsid w:val="003349B5"/>
    <w:rsid w:val="00334AA9"/>
    <w:rsid w:val="0033518D"/>
    <w:rsid w:val="0033576E"/>
    <w:rsid w:val="00335D28"/>
    <w:rsid w:val="00335D58"/>
    <w:rsid w:val="00337410"/>
    <w:rsid w:val="003377B8"/>
    <w:rsid w:val="003401C9"/>
    <w:rsid w:val="0034038C"/>
    <w:rsid w:val="00340420"/>
    <w:rsid w:val="00340477"/>
    <w:rsid w:val="003404A9"/>
    <w:rsid w:val="003407D9"/>
    <w:rsid w:val="003409CF"/>
    <w:rsid w:val="00340C16"/>
    <w:rsid w:val="00340E8D"/>
    <w:rsid w:val="003416F9"/>
    <w:rsid w:val="00341E00"/>
    <w:rsid w:val="003420E2"/>
    <w:rsid w:val="0034277A"/>
    <w:rsid w:val="0034291B"/>
    <w:rsid w:val="00343089"/>
    <w:rsid w:val="00343AC1"/>
    <w:rsid w:val="00343E92"/>
    <w:rsid w:val="00344CDB"/>
    <w:rsid w:val="0034546B"/>
    <w:rsid w:val="003458AB"/>
    <w:rsid w:val="00345BFA"/>
    <w:rsid w:val="00346A4F"/>
    <w:rsid w:val="00346B0F"/>
    <w:rsid w:val="003470EB"/>
    <w:rsid w:val="0035028B"/>
    <w:rsid w:val="00350430"/>
    <w:rsid w:val="00350D6C"/>
    <w:rsid w:val="00350EC2"/>
    <w:rsid w:val="00351A01"/>
    <w:rsid w:val="0035293D"/>
    <w:rsid w:val="00352FC9"/>
    <w:rsid w:val="003530CB"/>
    <w:rsid w:val="00353834"/>
    <w:rsid w:val="00353861"/>
    <w:rsid w:val="00353F9E"/>
    <w:rsid w:val="00354691"/>
    <w:rsid w:val="00354D54"/>
    <w:rsid w:val="00355959"/>
    <w:rsid w:val="00355C57"/>
    <w:rsid w:val="00355F1F"/>
    <w:rsid w:val="003561B3"/>
    <w:rsid w:val="00356DC9"/>
    <w:rsid w:val="00356F79"/>
    <w:rsid w:val="00357185"/>
    <w:rsid w:val="00357595"/>
    <w:rsid w:val="003576B5"/>
    <w:rsid w:val="003577B5"/>
    <w:rsid w:val="00357AC1"/>
    <w:rsid w:val="00357CB3"/>
    <w:rsid w:val="0036076E"/>
    <w:rsid w:val="003608A9"/>
    <w:rsid w:val="00360F6D"/>
    <w:rsid w:val="00361046"/>
    <w:rsid w:val="0036163C"/>
    <w:rsid w:val="00361A30"/>
    <w:rsid w:val="00361C8E"/>
    <w:rsid w:val="00361F0F"/>
    <w:rsid w:val="003628E2"/>
    <w:rsid w:val="00362CC3"/>
    <w:rsid w:val="00363404"/>
    <w:rsid w:val="0036346B"/>
    <w:rsid w:val="003635DE"/>
    <w:rsid w:val="00364091"/>
    <w:rsid w:val="003641A2"/>
    <w:rsid w:val="003642F1"/>
    <w:rsid w:val="00364440"/>
    <w:rsid w:val="00364D59"/>
    <w:rsid w:val="00364E98"/>
    <w:rsid w:val="00364F4A"/>
    <w:rsid w:val="00365197"/>
    <w:rsid w:val="00365262"/>
    <w:rsid w:val="003652BD"/>
    <w:rsid w:val="003657F3"/>
    <w:rsid w:val="003666EC"/>
    <w:rsid w:val="00366D1E"/>
    <w:rsid w:val="003707BF"/>
    <w:rsid w:val="00370C48"/>
    <w:rsid w:val="00370D9D"/>
    <w:rsid w:val="0037126B"/>
    <w:rsid w:val="0037152C"/>
    <w:rsid w:val="0037180B"/>
    <w:rsid w:val="00371B5D"/>
    <w:rsid w:val="00371C86"/>
    <w:rsid w:val="00372D4C"/>
    <w:rsid w:val="00372EFB"/>
    <w:rsid w:val="003734CB"/>
    <w:rsid w:val="00373E4D"/>
    <w:rsid w:val="00375974"/>
    <w:rsid w:val="00375D54"/>
    <w:rsid w:val="003763CF"/>
    <w:rsid w:val="00377575"/>
    <w:rsid w:val="00377899"/>
    <w:rsid w:val="00380219"/>
    <w:rsid w:val="00380286"/>
    <w:rsid w:val="0038070E"/>
    <w:rsid w:val="0038102B"/>
    <w:rsid w:val="00381433"/>
    <w:rsid w:val="0038155D"/>
    <w:rsid w:val="0038161D"/>
    <w:rsid w:val="003819ED"/>
    <w:rsid w:val="00381D94"/>
    <w:rsid w:val="00381E15"/>
    <w:rsid w:val="00382A32"/>
    <w:rsid w:val="00382A37"/>
    <w:rsid w:val="00382B4D"/>
    <w:rsid w:val="0038371A"/>
    <w:rsid w:val="00383ADD"/>
    <w:rsid w:val="00383B57"/>
    <w:rsid w:val="0038442F"/>
    <w:rsid w:val="00384529"/>
    <w:rsid w:val="0038478B"/>
    <w:rsid w:val="00385145"/>
    <w:rsid w:val="00385283"/>
    <w:rsid w:val="00385C75"/>
    <w:rsid w:val="00386887"/>
    <w:rsid w:val="0038688E"/>
    <w:rsid w:val="00386DB0"/>
    <w:rsid w:val="00387942"/>
    <w:rsid w:val="003903D1"/>
    <w:rsid w:val="003912BD"/>
    <w:rsid w:val="00391414"/>
    <w:rsid w:val="00391CE7"/>
    <w:rsid w:val="00391FE3"/>
    <w:rsid w:val="003926B1"/>
    <w:rsid w:val="003933DF"/>
    <w:rsid w:val="00393583"/>
    <w:rsid w:val="003936C6"/>
    <w:rsid w:val="003936D6"/>
    <w:rsid w:val="00393B1B"/>
    <w:rsid w:val="00394113"/>
    <w:rsid w:val="0039451A"/>
    <w:rsid w:val="003945D7"/>
    <w:rsid w:val="003949F9"/>
    <w:rsid w:val="00394AE9"/>
    <w:rsid w:val="003952D6"/>
    <w:rsid w:val="00395A74"/>
    <w:rsid w:val="00396067"/>
    <w:rsid w:val="00396074"/>
    <w:rsid w:val="003961DC"/>
    <w:rsid w:val="0039639C"/>
    <w:rsid w:val="00396DC9"/>
    <w:rsid w:val="003974D7"/>
    <w:rsid w:val="003974F9"/>
    <w:rsid w:val="003978D0"/>
    <w:rsid w:val="00397971"/>
    <w:rsid w:val="003A03DD"/>
    <w:rsid w:val="003A09AC"/>
    <w:rsid w:val="003A2A39"/>
    <w:rsid w:val="003A2DE9"/>
    <w:rsid w:val="003A3CCE"/>
    <w:rsid w:val="003A45CE"/>
    <w:rsid w:val="003A4C1B"/>
    <w:rsid w:val="003A5159"/>
    <w:rsid w:val="003A5750"/>
    <w:rsid w:val="003A5C0B"/>
    <w:rsid w:val="003A5C74"/>
    <w:rsid w:val="003A6983"/>
    <w:rsid w:val="003A6D61"/>
    <w:rsid w:val="003A749A"/>
    <w:rsid w:val="003A7515"/>
    <w:rsid w:val="003A77B9"/>
    <w:rsid w:val="003A7951"/>
    <w:rsid w:val="003A7B2B"/>
    <w:rsid w:val="003AEA02"/>
    <w:rsid w:val="003B04C9"/>
    <w:rsid w:val="003B0EB7"/>
    <w:rsid w:val="003B10F9"/>
    <w:rsid w:val="003B151C"/>
    <w:rsid w:val="003B15BC"/>
    <w:rsid w:val="003B17C5"/>
    <w:rsid w:val="003B2001"/>
    <w:rsid w:val="003B2559"/>
    <w:rsid w:val="003B302E"/>
    <w:rsid w:val="003B345D"/>
    <w:rsid w:val="003B346A"/>
    <w:rsid w:val="003B3720"/>
    <w:rsid w:val="003B3DAE"/>
    <w:rsid w:val="003B4402"/>
    <w:rsid w:val="003B56D8"/>
    <w:rsid w:val="003B5E1D"/>
    <w:rsid w:val="003B646C"/>
    <w:rsid w:val="003B650B"/>
    <w:rsid w:val="003B676F"/>
    <w:rsid w:val="003B685E"/>
    <w:rsid w:val="003B6D5E"/>
    <w:rsid w:val="003B7433"/>
    <w:rsid w:val="003B7799"/>
    <w:rsid w:val="003B7BC6"/>
    <w:rsid w:val="003C0192"/>
    <w:rsid w:val="003C0FAB"/>
    <w:rsid w:val="003C117D"/>
    <w:rsid w:val="003C1457"/>
    <w:rsid w:val="003C21B0"/>
    <w:rsid w:val="003C227B"/>
    <w:rsid w:val="003C26B2"/>
    <w:rsid w:val="003C286B"/>
    <w:rsid w:val="003C32CA"/>
    <w:rsid w:val="003C33D2"/>
    <w:rsid w:val="003C3750"/>
    <w:rsid w:val="003C3A63"/>
    <w:rsid w:val="003C3FF8"/>
    <w:rsid w:val="003C4109"/>
    <w:rsid w:val="003C4265"/>
    <w:rsid w:val="003C4B6D"/>
    <w:rsid w:val="003C4B7D"/>
    <w:rsid w:val="003C4BA0"/>
    <w:rsid w:val="003C4E52"/>
    <w:rsid w:val="003C4E55"/>
    <w:rsid w:val="003C5051"/>
    <w:rsid w:val="003C5590"/>
    <w:rsid w:val="003C55AB"/>
    <w:rsid w:val="003C569F"/>
    <w:rsid w:val="003C581B"/>
    <w:rsid w:val="003C5BD9"/>
    <w:rsid w:val="003C6130"/>
    <w:rsid w:val="003C625E"/>
    <w:rsid w:val="003C6621"/>
    <w:rsid w:val="003C7948"/>
    <w:rsid w:val="003D0588"/>
    <w:rsid w:val="003D06EB"/>
    <w:rsid w:val="003D09F1"/>
    <w:rsid w:val="003D0B0D"/>
    <w:rsid w:val="003D0D28"/>
    <w:rsid w:val="003D12F9"/>
    <w:rsid w:val="003D1A7F"/>
    <w:rsid w:val="003D1E45"/>
    <w:rsid w:val="003D203D"/>
    <w:rsid w:val="003D214D"/>
    <w:rsid w:val="003D235C"/>
    <w:rsid w:val="003D2892"/>
    <w:rsid w:val="003D2929"/>
    <w:rsid w:val="003D38A9"/>
    <w:rsid w:val="003D3C1D"/>
    <w:rsid w:val="003D3E95"/>
    <w:rsid w:val="003D4457"/>
    <w:rsid w:val="003D472D"/>
    <w:rsid w:val="003D479A"/>
    <w:rsid w:val="003D4819"/>
    <w:rsid w:val="003D4F19"/>
    <w:rsid w:val="003D5261"/>
    <w:rsid w:val="003D5758"/>
    <w:rsid w:val="003D5CB1"/>
    <w:rsid w:val="003D5CF1"/>
    <w:rsid w:val="003D5DBF"/>
    <w:rsid w:val="003D5F22"/>
    <w:rsid w:val="003D70B7"/>
    <w:rsid w:val="003D7ACB"/>
    <w:rsid w:val="003D7C5F"/>
    <w:rsid w:val="003E0222"/>
    <w:rsid w:val="003E071B"/>
    <w:rsid w:val="003E0B0F"/>
    <w:rsid w:val="003E124B"/>
    <w:rsid w:val="003E14AC"/>
    <w:rsid w:val="003E178E"/>
    <w:rsid w:val="003E1B55"/>
    <w:rsid w:val="003E1E11"/>
    <w:rsid w:val="003E2053"/>
    <w:rsid w:val="003E2290"/>
    <w:rsid w:val="003E3285"/>
    <w:rsid w:val="003E41A9"/>
    <w:rsid w:val="003E46C4"/>
    <w:rsid w:val="003E506E"/>
    <w:rsid w:val="003E5D30"/>
    <w:rsid w:val="003E5FC0"/>
    <w:rsid w:val="003E67A9"/>
    <w:rsid w:val="003E716B"/>
    <w:rsid w:val="003E77E7"/>
    <w:rsid w:val="003E793C"/>
    <w:rsid w:val="003E7DB2"/>
    <w:rsid w:val="003E7ECD"/>
    <w:rsid w:val="003E7F4A"/>
    <w:rsid w:val="003F02B6"/>
    <w:rsid w:val="003F0B82"/>
    <w:rsid w:val="003F1104"/>
    <w:rsid w:val="003F19A9"/>
    <w:rsid w:val="003F1CD0"/>
    <w:rsid w:val="003F258F"/>
    <w:rsid w:val="003F2813"/>
    <w:rsid w:val="003F2A75"/>
    <w:rsid w:val="003F3630"/>
    <w:rsid w:val="003F3B75"/>
    <w:rsid w:val="003F4041"/>
    <w:rsid w:val="003F42B0"/>
    <w:rsid w:val="003F4E12"/>
    <w:rsid w:val="003F4E15"/>
    <w:rsid w:val="003F501E"/>
    <w:rsid w:val="003F5048"/>
    <w:rsid w:val="003F5123"/>
    <w:rsid w:val="003F56E1"/>
    <w:rsid w:val="003F5999"/>
    <w:rsid w:val="003F5CDA"/>
    <w:rsid w:val="003F5F9C"/>
    <w:rsid w:val="003F647B"/>
    <w:rsid w:val="003F7088"/>
    <w:rsid w:val="003F7393"/>
    <w:rsid w:val="003F74C6"/>
    <w:rsid w:val="003F7B7A"/>
    <w:rsid w:val="00400060"/>
    <w:rsid w:val="0040041A"/>
    <w:rsid w:val="004010CE"/>
    <w:rsid w:val="0040178F"/>
    <w:rsid w:val="00401BA5"/>
    <w:rsid w:val="00401CAC"/>
    <w:rsid w:val="00401FBD"/>
    <w:rsid w:val="00402C2E"/>
    <w:rsid w:val="00402D39"/>
    <w:rsid w:val="00402E20"/>
    <w:rsid w:val="00402F00"/>
    <w:rsid w:val="00403206"/>
    <w:rsid w:val="004037CA"/>
    <w:rsid w:val="004040B3"/>
    <w:rsid w:val="004041F1"/>
    <w:rsid w:val="004050B5"/>
    <w:rsid w:val="00405880"/>
    <w:rsid w:val="00405B9B"/>
    <w:rsid w:val="00405E36"/>
    <w:rsid w:val="00405F55"/>
    <w:rsid w:val="004060D9"/>
    <w:rsid w:val="004060FF"/>
    <w:rsid w:val="00406546"/>
    <w:rsid w:val="00407293"/>
    <w:rsid w:val="0040788F"/>
    <w:rsid w:val="00407A4B"/>
    <w:rsid w:val="00410515"/>
    <w:rsid w:val="00410DB6"/>
    <w:rsid w:val="00410E26"/>
    <w:rsid w:val="004116FA"/>
    <w:rsid w:val="00411D16"/>
    <w:rsid w:val="00411F2D"/>
    <w:rsid w:val="004121D9"/>
    <w:rsid w:val="004128BE"/>
    <w:rsid w:val="00412DC1"/>
    <w:rsid w:val="00413540"/>
    <w:rsid w:val="00413602"/>
    <w:rsid w:val="00413958"/>
    <w:rsid w:val="00413B74"/>
    <w:rsid w:val="00414303"/>
    <w:rsid w:val="004143DE"/>
    <w:rsid w:val="004147D3"/>
    <w:rsid w:val="00414B9E"/>
    <w:rsid w:val="00415D68"/>
    <w:rsid w:val="00415DF5"/>
    <w:rsid w:val="00415FB3"/>
    <w:rsid w:val="00416113"/>
    <w:rsid w:val="00416447"/>
    <w:rsid w:val="00416A3C"/>
    <w:rsid w:val="00417BBC"/>
    <w:rsid w:val="004201CE"/>
    <w:rsid w:val="00420452"/>
    <w:rsid w:val="004208B7"/>
    <w:rsid w:val="0042108E"/>
    <w:rsid w:val="0042137F"/>
    <w:rsid w:val="004216E5"/>
    <w:rsid w:val="00421870"/>
    <w:rsid w:val="00422E45"/>
    <w:rsid w:val="00423550"/>
    <w:rsid w:val="00423FD9"/>
    <w:rsid w:val="00423FF6"/>
    <w:rsid w:val="004243E8"/>
    <w:rsid w:val="004265A4"/>
    <w:rsid w:val="00426734"/>
    <w:rsid w:val="00426970"/>
    <w:rsid w:val="00426980"/>
    <w:rsid w:val="00426AC3"/>
    <w:rsid w:val="00426C49"/>
    <w:rsid w:val="00426CAD"/>
    <w:rsid w:val="00427512"/>
    <w:rsid w:val="00427536"/>
    <w:rsid w:val="00427BD5"/>
    <w:rsid w:val="004304A2"/>
    <w:rsid w:val="0043064E"/>
    <w:rsid w:val="004309CB"/>
    <w:rsid w:val="00430A5D"/>
    <w:rsid w:val="00430C13"/>
    <w:rsid w:val="00431956"/>
    <w:rsid w:val="00432CAA"/>
    <w:rsid w:val="0043420D"/>
    <w:rsid w:val="00434440"/>
    <w:rsid w:val="00434855"/>
    <w:rsid w:val="004348E2"/>
    <w:rsid w:val="00436D5A"/>
    <w:rsid w:val="00436D76"/>
    <w:rsid w:val="004379DF"/>
    <w:rsid w:val="00437CD6"/>
    <w:rsid w:val="00440FF8"/>
    <w:rsid w:val="004415D9"/>
    <w:rsid w:val="00441FE4"/>
    <w:rsid w:val="0044238D"/>
    <w:rsid w:val="004428CC"/>
    <w:rsid w:val="0044317F"/>
    <w:rsid w:val="00443435"/>
    <w:rsid w:val="004436BA"/>
    <w:rsid w:val="0044450D"/>
    <w:rsid w:val="0044487D"/>
    <w:rsid w:val="0044561C"/>
    <w:rsid w:val="00445B35"/>
    <w:rsid w:val="00445CE4"/>
    <w:rsid w:val="00445D35"/>
    <w:rsid w:val="00446215"/>
    <w:rsid w:val="0044635E"/>
    <w:rsid w:val="00446811"/>
    <w:rsid w:val="00446859"/>
    <w:rsid w:val="00446909"/>
    <w:rsid w:val="00447C9A"/>
    <w:rsid w:val="00450047"/>
    <w:rsid w:val="00450329"/>
    <w:rsid w:val="00450B33"/>
    <w:rsid w:val="004513FC"/>
    <w:rsid w:val="00451669"/>
    <w:rsid w:val="00451670"/>
    <w:rsid w:val="00451E32"/>
    <w:rsid w:val="00451FB1"/>
    <w:rsid w:val="004523AF"/>
    <w:rsid w:val="00452550"/>
    <w:rsid w:val="00452B23"/>
    <w:rsid w:val="00452BA1"/>
    <w:rsid w:val="00452BC9"/>
    <w:rsid w:val="00452F5C"/>
    <w:rsid w:val="00453F29"/>
    <w:rsid w:val="00454303"/>
    <w:rsid w:val="004547A6"/>
    <w:rsid w:val="00454815"/>
    <w:rsid w:val="00454845"/>
    <w:rsid w:val="00454D66"/>
    <w:rsid w:val="004554EC"/>
    <w:rsid w:val="004558FF"/>
    <w:rsid w:val="00455958"/>
    <w:rsid w:val="00455ADC"/>
    <w:rsid w:val="0045646B"/>
    <w:rsid w:val="0045653A"/>
    <w:rsid w:val="0045678A"/>
    <w:rsid w:val="004568BF"/>
    <w:rsid w:val="00456990"/>
    <w:rsid w:val="00456B2C"/>
    <w:rsid w:val="00456D12"/>
    <w:rsid w:val="00457EC9"/>
    <w:rsid w:val="00461896"/>
    <w:rsid w:val="004618C8"/>
    <w:rsid w:val="0046246A"/>
    <w:rsid w:val="00463C12"/>
    <w:rsid w:val="00463CD2"/>
    <w:rsid w:val="00464276"/>
    <w:rsid w:val="0046429D"/>
    <w:rsid w:val="004646E4"/>
    <w:rsid w:val="00464866"/>
    <w:rsid w:val="00464D08"/>
    <w:rsid w:val="00464D57"/>
    <w:rsid w:val="00465999"/>
    <w:rsid w:val="00465F79"/>
    <w:rsid w:val="0046655A"/>
    <w:rsid w:val="00466E52"/>
    <w:rsid w:val="0046733D"/>
    <w:rsid w:val="004678FF"/>
    <w:rsid w:val="00467DBB"/>
    <w:rsid w:val="00467EA1"/>
    <w:rsid w:val="004701E8"/>
    <w:rsid w:val="00470BF7"/>
    <w:rsid w:val="0047181D"/>
    <w:rsid w:val="00471B6F"/>
    <w:rsid w:val="004721BD"/>
    <w:rsid w:val="004722C4"/>
    <w:rsid w:val="004723B0"/>
    <w:rsid w:val="00472E39"/>
    <w:rsid w:val="004737C0"/>
    <w:rsid w:val="00473C90"/>
    <w:rsid w:val="00474538"/>
    <w:rsid w:val="00474DA9"/>
    <w:rsid w:val="00475765"/>
    <w:rsid w:val="00475964"/>
    <w:rsid w:val="004766C3"/>
    <w:rsid w:val="004778E6"/>
    <w:rsid w:val="0048015C"/>
    <w:rsid w:val="00480171"/>
    <w:rsid w:val="00480179"/>
    <w:rsid w:val="004801B6"/>
    <w:rsid w:val="00480475"/>
    <w:rsid w:val="004804EC"/>
    <w:rsid w:val="004809B5"/>
    <w:rsid w:val="00480BCE"/>
    <w:rsid w:val="00480E5F"/>
    <w:rsid w:val="004812A0"/>
    <w:rsid w:val="00481308"/>
    <w:rsid w:val="0048144E"/>
    <w:rsid w:val="004820A0"/>
    <w:rsid w:val="00482395"/>
    <w:rsid w:val="0048276B"/>
    <w:rsid w:val="00482F96"/>
    <w:rsid w:val="00483ADB"/>
    <w:rsid w:val="00483B56"/>
    <w:rsid w:val="004840AE"/>
    <w:rsid w:val="00484303"/>
    <w:rsid w:val="004847FC"/>
    <w:rsid w:val="0048501F"/>
    <w:rsid w:val="004851D2"/>
    <w:rsid w:val="004859D1"/>
    <w:rsid w:val="00485A56"/>
    <w:rsid w:val="00486284"/>
    <w:rsid w:val="004862C9"/>
    <w:rsid w:val="004868E7"/>
    <w:rsid w:val="00487F72"/>
    <w:rsid w:val="004902CF"/>
    <w:rsid w:val="0049037A"/>
    <w:rsid w:val="004907C5"/>
    <w:rsid w:val="00490BE1"/>
    <w:rsid w:val="00490C62"/>
    <w:rsid w:val="00490CCF"/>
    <w:rsid w:val="00490E33"/>
    <w:rsid w:val="004912E4"/>
    <w:rsid w:val="004919AD"/>
    <w:rsid w:val="00491ECD"/>
    <w:rsid w:val="00492253"/>
    <w:rsid w:val="0049251F"/>
    <w:rsid w:val="00492728"/>
    <w:rsid w:val="00492A25"/>
    <w:rsid w:val="00492D88"/>
    <w:rsid w:val="0049320A"/>
    <w:rsid w:val="0049368B"/>
    <w:rsid w:val="004939C4"/>
    <w:rsid w:val="004939DA"/>
    <w:rsid w:val="00493E29"/>
    <w:rsid w:val="00494034"/>
    <w:rsid w:val="004944D8"/>
    <w:rsid w:val="00494C00"/>
    <w:rsid w:val="00495C37"/>
    <w:rsid w:val="00495C3D"/>
    <w:rsid w:val="004966CA"/>
    <w:rsid w:val="00496BED"/>
    <w:rsid w:val="00497031"/>
    <w:rsid w:val="00497991"/>
    <w:rsid w:val="004A0119"/>
    <w:rsid w:val="004A041F"/>
    <w:rsid w:val="004A064D"/>
    <w:rsid w:val="004A0A44"/>
    <w:rsid w:val="004A0C58"/>
    <w:rsid w:val="004A1048"/>
    <w:rsid w:val="004A14FB"/>
    <w:rsid w:val="004A2309"/>
    <w:rsid w:val="004A248E"/>
    <w:rsid w:val="004A25D7"/>
    <w:rsid w:val="004A2768"/>
    <w:rsid w:val="004A29B6"/>
    <w:rsid w:val="004A3240"/>
    <w:rsid w:val="004A365E"/>
    <w:rsid w:val="004A3DDA"/>
    <w:rsid w:val="004A40A3"/>
    <w:rsid w:val="004A4A68"/>
    <w:rsid w:val="004A4C94"/>
    <w:rsid w:val="004A5169"/>
    <w:rsid w:val="004A5DD0"/>
    <w:rsid w:val="004A66C5"/>
    <w:rsid w:val="004A71A7"/>
    <w:rsid w:val="004A73D5"/>
    <w:rsid w:val="004A750F"/>
    <w:rsid w:val="004A7A17"/>
    <w:rsid w:val="004A7B88"/>
    <w:rsid w:val="004A7DA3"/>
    <w:rsid w:val="004B0B0D"/>
    <w:rsid w:val="004B10CC"/>
    <w:rsid w:val="004B2ABA"/>
    <w:rsid w:val="004B2EF3"/>
    <w:rsid w:val="004B2F58"/>
    <w:rsid w:val="004B45A1"/>
    <w:rsid w:val="004B45E5"/>
    <w:rsid w:val="004B4A26"/>
    <w:rsid w:val="004B4A91"/>
    <w:rsid w:val="004B4CB4"/>
    <w:rsid w:val="004B57B4"/>
    <w:rsid w:val="004B597A"/>
    <w:rsid w:val="004B62AF"/>
    <w:rsid w:val="004B63AE"/>
    <w:rsid w:val="004B66F7"/>
    <w:rsid w:val="004B67A8"/>
    <w:rsid w:val="004B6AD8"/>
    <w:rsid w:val="004B6C2B"/>
    <w:rsid w:val="004B78BE"/>
    <w:rsid w:val="004B7972"/>
    <w:rsid w:val="004C056F"/>
    <w:rsid w:val="004C06C8"/>
    <w:rsid w:val="004C096D"/>
    <w:rsid w:val="004C0BFD"/>
    <w:rsid w:val="004C0DF9"/>
    <w:rsid w:val="004C0F44"/>
    <w:rsid w:val="004C1362"/>
    <w:rsid w:val="004C1867"/>
    <w:rsid w:val="004C1DA5"/>
    <w:rsid w:val="004C35A2"/>
    <w:rsid w:val="004C388B"/>
    <w:rsid w:val="004C38A6"/>
    <w:rsid w:val="004C3A4D"/>
    <w:rsid w:val="004C4460"/>
    <w:rsid w:val="004C447C"/>
    <w:rsid w:val="004C4D29"/>
    <w:rsid w:val="004C5009"/>
    <w:rsid w:val="004C51B3"/>
    <w:rsid w:val="004C57E6"/>
    <w:rsid w:val="004C5AC8"/>
    <w:rsid w:val="004C5C7B"/>
    <w:rsid w:val="004C5DA9"/>
    <w:rsid w:val="004C71C6"/>
    <w:rsid w:val="004C7248"/>
    <w:rsid w:val="004C739C"/>
    <w:rsid w:val="004C744C"/>
    <w:rsid w:val="004C77BB"/>
    <w:rsid w:val="004C7A4D"/>
    <w:rsid w:val="004C7A5F"/>
    <w:rsid w:val="004D07FE"/>
    <w:rsid w:val="004D0DE7"/>
    <w:rsid w:val="004D0FD3"/>
    <w:rsid w:val="004D1099"/>
    <w:rsid w:val="004D122B"/>
    <w:rsid w:val="004D1697"/>
    <w:rsid w:val="004D17B1"/>
    <w:rsid w:val="004D1813"/>
    <w:rsid w:val="004D1FB9"/>
    <w:rsid w:val="004D2421"/>
    <w:rsid w:val="004D2BA9"/>
    <w:rsid w:val="004D2CCD"/>
    <w:rsid w:val="004D30A2"/>
    <w:rsid w:val="004D3490"/>
    <w:rsid w:val="004D350E"/>
    <w:rsid w:val="004D37E3"/>
    <w:rsid w:val="004D3C10"/>
    <w:rsid w:val="004D4FA0"/>
    <w:rsid w:val="004D52CE"/>
    <w:rsid w:val="004D58E2"/>
    <w:rsid w:val="004D5A4C"/>
    <w:rsid w:val="004D5A91"/>
    <w:rsid w:val="004D6217"/>
    <w:rsid w:val="004D6728"/>
    <w:rsid w:val="004D6824"/>
    <w:rsid w:val="004D6A05"/>
    <w:rsid w:val="004D6C97"/>
    <w:rsid w:val="004D7A7C"/>
    <w:rsid w:val="004D7ACF"/>
    <w:rsid w:val="004E1470"/>
    <w:rsid w:val="004E1EB3"/>
    <w:rsid w:val="004E1F2E"/>
    <w:rsid w:val="004E2386"/>
    <w:rsid w:val="004E321B"/>
    <w:rsid w:val="004E3816"/>
    <w:rsid w:val="004E3B91"/>
    <w:rsid w:val="004E3C13"/>
    <w:rsid w:val="004E4072"/>
    <w:rsid w:val="004E508B"/>
    <w:rsid w:val="004E5B91"/>
    <w:rsid w:val="004E6AD9"/>
    <w:rsid w:val="004E6F1A"/>
    <w:rsid w:val="004E7971"/>
    <w:rsid w:val="004F01DD"/>
    <w:rsid w:val="004F211D"/>
    <w:rsid w:val="004F23F4"/>
    <w:rsid w:val="004F25CC"/>
    <w:rsid w:val="004F2648"/>
    <w:rsid w:val="004F26A3"/>
    <w:rsid w:val="004F278C"/>
    <w:rsid w:val="004F2822"/>
    <w:rsid w:val="004F2C69"/>
    <w:rsid w:val="004F2E08"/>
    <w:rsid w:val="004F31A3"/>
    <w:rsid w:val="004F3683"/>
    <w:rsid w:val="004F3F10"/>
    <w:rsid w:val="004F4297"/>
    <w:rsid w:val="004F4390"/>
    <w:rsid w:val="004F49CF"/>
    <w:rsid w:val="004F509E"/>
    <w:rsid w:val="004F510D"/>
    <w:rsid w:val="004F5EFF"/>
    <w:rsid w:val="004F6047"/>
    <w:rsid w:val="004F605C"/>
    <w:rsid w:val="004F61BD"/>
    <w:rsid w:val="004F669F"/>
    <w:rsid w:val="004F68D1"/>
    <w:rsid w:val="004F6B83"/>
    <w:rsid w:val="004F6F8D"/>
    <w:rsid w:val="004F7177"/>
    <w:rsid w:val="004F7192"/>
    <w:rsid w:val="004F72E1"/>
    <w:rsid w:val="004F738E"/>
    <w:rsid w:val="004F7CF0"/>
    <w:rsid w:val="005002E9"/>
    <w:rsid w:val="00500B93"/>
    <w:rsid w:val="00500C13"/>
    <w:rsid w:val="00501A7E"/>
    <w:rsid w:val="00501C0D"/>
    <w:rsid w:val="00502367"/>
    <w:rsid w:val="005025DB"/>
    <w:rsid w:val="0050315C"/>
    <w:rsid w:val="00503344"/>
    <w:rsid w:val="005036CD"/>
    <w:rsid w:val="00503C62"/>
    <w:rsid w:val="00503CA7"/>
    <w:rsid w:val="0050426A"/>
    <w:rsid w:val="00504342"/>
    <w:rsid w:val="005056C1"/>
    <w:rsid w:val="00506061"/>
    <w:rsid w:val="00506E70"/>
    <w:rsid w:val="00507311"/>
    <w:rsid w:val="00507A98"/>
    <w:rsid w:val="00510605"/>
    <w:rsid w:val="00511018"/>
    <w:rsid w:val="0051141B"/>
    <w:rsid w:val="005118F1"/>
    <w:rsid w:val="005120F8"/>
    <w:rsid w:val="00512664"/>
    <w:rsid w:val="005127CE"/>
    <w:rsid w:val="00512EDC"/>
    <w:rsid w:val="0051306C"/>
    <w:rsid w:val="0051346E"/>
    <w:rsid w:val="005134B3"/>
    <w:rsid w:val="00513E49"/>
    <w:rsid w:val="00513FFB"/>
    <w:rsid w:val="00514514"/>
    <w:rsid w:val="0051496F"/>
    <w:rsid w:val="00514E41"/>
    <w:rsid w:val="0051504D"/>
    <w:rsid w:val="00515069"/>
    <w:rsid w:val="005150FB"/>
    <w:rsid w:val="005158BC"/>
    <w:rsid w:val="00515BC1"/>
    <w:rsid w:val="00515C8F"/>
    <w:rsid w:val="00515E86"/>
    <w:rsid w:val="00516F00"/>
    <w:rsid w:val="0051709B"/>
    <w:rsid w:val="005179D2"/>
    <w:rsid w:val="00520470"/>
    <w:rsid w:val="00520AC2"/>
    <w:rsid w:val="00521928"/>
    <w:rsid w:val="00522008"/>
    <w:rsid w:val="00522055"/>
    <w:rsid w:val="00522216"/>
    <w:rsid w:val="005222DD"/>
    <w:rsid w:val="0052266A"/>
    <w:rsid w:val="00522784"/>
    <w:rsid w:val="00522DCE"/>
    <w:rsid w:val="005231BD"/>
    <w:rsid w:val="00524093"/>
    <w:rsid w:val="00524D22"/>
    <w:rsid w:val="00524E09"/>
    <w:rsid w:val="00525028"/>
    <w:rsid w:val="00525262"/>
    <w:rsid w:val="005253AE"/>
    <w:rsid w:val="005257A6"/>
    <w:rsid w:val="005257AB"/>
    <w:rsid w:val="00525BA0"/>
    <w:rsid w:val="00525CB0"/>
    <w:rsid w:val="00525DB0"/>
    <w:rsid w:val="00525F61"/>
    <w:rsid w:val="00526123"/>
    <w:rsid w:val="0052625C"/>
    <w:rsid w:val="0052626C"/>
    <w:rsid w:val="00526B60"/>
    <w:rsid w:val="0052795A"/>
    <w:rsid w:val="0052799C"/>
    <w:rsid w:val="005305FC"/>
    <w:rsid w:val="00531191"/>
    <w:rsid w:val="005318F2"/>
    <w:rsid w:val="0053212B"/>
    <w:rsid w:val="005325B0"/>
    <w:rsid w:val="0053279F"/>
    <w:rsid w:val="00533F96"/>
    <w:rsid w:val="00534AD6"/>
    <w:rsid w:val="00534C58"/>
    <w:rsid w:val="005356AE"/>
    <w:rsid w:val="00535712"/>
    <w:rsid w:val="0053590D"/>
    <w:rsid w:val="005359FC"/>
    <w:rsid w:val="00535CC6"/>
    <w:rsid w:val="00535CE4"/>
    <w:rsid w:val="00536775"/>
    <w:rsid w:val="00536B04"/>
    <w:rsid w:val="00536E54"/>
    <w:rsid w:val="005373A6"/>
    <w:rsid w:val="00537E70"/>
    <w:rsid w:val="00540176"/>
    <w:rsid w:val="00540626"/>
    <w:rsid w:val="00540983"/>
    <w:rsid w:val="00540EC1"/>
    <w:rsid w:val="00541178"/>
    <w:rsid w:val="00541312"/>
    <w:rsid w:val="00541341"/>
    <w:rsid w:val="00541983"/>
    <w:rsid w:val="00541CD1"/>
    <w:rsid w:val="00541F24"/>
    <w:rsid w:val="005430AD"/>
    <w:rsid w:val="0054316F"/>
    <w:rsid w:val="00543EE6"/>
    <w:rsid w:val="00544156"/>
    <w:rsid w:val="00544162"/>
    <w:rsid w:val="005445A7"/>
    <w:rsid w:val="00544768"/>
    <w:rsid w:val="00544FBC"/>
    <w:rsid w:val="00546123"/>
    <w:rsid w:val="00546B2B"/>
    <w:rsid w:val="00546CE8"/>
    <w:rsid w:val="00546CFB"/>
    <w:rsid w:val="0054742F"/>
    <w:rsid w:val="005476EB"/>
    <w:rsid w:val="00547ADF"/>
    <w:rsid w:val="00547F7F"/>
    <w:rsid w:val="00550821"/>
    <w:rsid w:val="005508E5"/>
    <w:rsid w:val="0055209C"/>
    <w:rsid w:val="005522B7"/>
    <w:rsid w:val="00552AAB"/>
    <w:rsid w:val="00552D5F"/>
    <w:rsid w:val="00553117"/>
    <w:rsid w:val="00553222"/>
    <w:rsid w:val="00553B75"/>
    <w:rsid w:val="00553BAF"/>
    <w:rsid w:val="00553FB5"/>
    <w:rsid w:val="005540CE"/>
    <w:rsid w:val="00554128"/>
    <w:rsid w:val="0055460C"/>
    <w:rsid w:val="005546D5"/>
    <w:rsid w:val="00554911"/>
    <w:rsid w:val="0055539D"/>
    <w:rsid w:val="005556C1"/>
    <w:rsid w:val="00555EA6"/>
    <w:rsid w:val="005566C7"/>
    <w:rsid w:val="00556FE3"/>
    <w:rsid w:val="00558330"/>
    <w:rsid w:val="005604A4"/>
    <w:rsid w:val="005604D6"/>
    <w:rsid w:val="00560B99"/>
    <w:rsid w:val="00560DB6"/>
    <w:rsid w:val="00560F4A"/>
    <w:rsid w:val="00560FD8"/>
    <w:rsid w:val="005611C2"/>
    <w:rsid w:val="005615DD"/>
    <w:rsid w:val="00561ABF"/>
    <w:rsid w:val="00561AF7"/>
    <w:rsid w:val="00561DF7"/>
    <w:rsid w:val="00561E8E"/>
    <w:rsid w:val="005622B4"/>
    <w:rsid w:val="00562710"/>
    <w:rsid w:val="00562D22"/>
    <w:rsid w:val="00562F01"/>
    <w:rsid w:val="0056325A"/>
    <w:rsid w:val="005635FE"/>
    <w:rsid w:val="005643DB"/>
    <w:rsid w:val="00564685"/>
    <w:rsid w:val="00564812"/>
    <w:rsid w:val="00564D94"/>
    <w:rsid w:val="005650C1"/>
    <w:rsid w:val="00565878"/>
    <w:rsid w:val="005659EA"/>
    <w:rsid w:val="00566655"/>
    <w:rsid w:val="00566D66"/>
    <w:rsid w:val="00567406"/>
    <w:rsid w:val="005674D1"/>
    <w:rsid w:val="0056762E"/>
    <w:rsid w:val="00567D32"/>
    <w:rsid w:val="005701CB"/>
    <w:rsid w:val="005704A5"/>
    <w:rsid w:val="005706B6"/>
    <w:rsid w:val="00570AA5"/>
    <w:rsid w:val="00570E11"/>
    <w:rsid w:val="00571FF3"/>
    <w:rsid w:val="005720C3"/>
    <w:rsid w:val="00572393"/>
    <w:rsid w:val="005723B6"/>
    <w:rsid w:val="00572835"/>
    <w:rsid w:val="00572977"/>
    <w:rsid w:val="00573486"/>
    <w:rsid w:val="005739F6"/>
    <w:rsid w:val="00574707"/>
    <w:rsid w:val="0057498D"/>
    <w:rsid w:val="00574C16"/>
    <w:rsid w:val="00574C5E"/>
    <w:rsid w:val="00575FFC"/>
    <w:rsid w:val="00576468"/>
    <w:rsid w:val="0057664A"/>
    <w:rsid w:val="00576992"/>
    <w:rsid w:val="005774F2"/>
    <w:rsid w:val="005803E3"/>
    <w:rsid w:val="00581093"/>
    <w:rsid w:val="0058137D"/>
    <w:rsid w:val="0058141E"/>
    <w:rsid w:val="00581454"/>
    <w:rsid w:val="00582849"/>
    <w:rsid w:val="005835B6"/>
    <w:rsid w:val="005843B4"/>
    <w:rsid w:val="005858EC"/>
    <w:rsid w:val="00585F43"/>
    <w:rsid w:val="00586848"/>
    <w:rsid w:val="00587599"/>
    <w:rsid w:val="005902F5"/>
    <w:rsid w:val="0059058B"/>
    <w:rsid w:val="005906F9"/>
    <w:rsid w:val="00590829"/>
    <w:rsid w:val="00590B2C"/>
    <w:rsid w:val="00590F85"/>
    <w:rsid w:val="00591057"/>
    <w:rsid w:val="00591F52"/>
    <w:rsid w:val="00592275"/>
    <w:rsid w:val="005927E6"/>
    <w:rsid w:val="00592896"/>
    <w:rsid w:val="00592BB0"/>
    <w:rsid w:val="00593146"/>
    <w:rsid w:val="00593643"/>
    <w:rsid w:val="00594C2E"/>
    <w:rsid w:val="005959F4"/>
    <w:rsid w:val="00597032"/>
    <w:rsid w:val="005971F3"/>
    <w:rsid w:val="005977F6"/>
    <w:rsid w:val="005979B6"/>
    <w:rsid w:val="00597B80"/>
    <w:rsid w:val="00597BB7"/>
    <w:rsid w:val="00597DAB"/>
    <w:rsid w:val="005A0121"/>
    <w:rsid w:val="005A1476"/>
    <w:rsid w:val="005A1584"/>
    <w:rsid w:val="005A1AF5"/>
    <w:rsid w:val="005A2133"/>
    <w:rsid w:val="005A21EE"/>
    <w:rsid w:val="005A244C"/>
    <w:rsid w:val="005A3E32"/>
    <w:rsid w:val="005A3E98"/>
    <w:rsid w:val="005A4D85"/>
    <w:rsid w:val="005A601B"/>
    <w:rsid w:val="005A64C2"/>
    <w:rsid w:val="005A67EB"/>
    <w:rsid w:val="005A6B7B"/>
    <w:rsid w:val="005A76A3"/>
    <w:rsid w:val="005A76CC"/>
    <w:rsid w:val="005A7D22"/>
    <w:rsid w:val="005A7F19"/>
    <w:rsid w:val="005B010D"/>
    <w:rsid w:val="005B0AE8"/>
    <w:rsid w:val="005B1CDD"/>
    <w:rsid w:val="005B1D39"/>
    <w:rsid w:val="005B209A"/>
    <w:rsid w:val="005B2379"/>
    <w:rsid w:val="005B2F3A"/>
    <w:rsid w:val="005B2F53"/>
    <w:rsid w:val="005B313F"/>
    <w:rsid w:val="005B3294"/>
    <w:rsid w:val="005B41EF"/>
    <w:rsid w:val="005B477E"/>
    <w:rsid w:val="005B4C2B"/>
    <w:rsid w:val="005B4C3F"/>
    <w:rsid w:val="005B6C59"/>
    <w:rsid w:val="005B7021"/>
    <w:rsid w:val="005B7189"/>
    <w:rsid w:val="005B7A10"/>
    <w:rsid w:val="005C0027"/>
    <w:rsid w:val="005C08DA"/>
    <w:rsid w:val="005C0BF2"/>
    <w:rsid w:val="005C0DE7"/>
    <w:rsid w:val="005C0F14"/>
    <w:rsid w:val="005C1048"/>
    <w:rsid w:val="005C11D6"/>
    <w:rsid w:val="005C1335"/>
    <w:rsid w:val="005C1EED"/>
    <w:rsid w:val="005C20FB"/>
    <w:rsid w:val="005C2C50"/>
    <w:rsid w:val="005C2C8B"/>
    <w:rsid w:val="005C333B"/>
    <w:rsid w:val="005C3589"/>
    <w:rsid w:val="005C3A7C"/>
    <w:rsid w:val="005C3B1B"/>
    <w:rsid w:val="005C3CB2"/>
    <w:rsid w:val="005C3EBC"/>
    <w:rsid w:val="005C426C"/>
    <w:rsid w:val="005C4A1A"/>
    <w:rsid w:val="005C4FAB"/>
    <w:rsid w:val="005C56DC"/>
    <w:rsid w:val="005C6680"/>
    <w:rsid w:val="005C742F"/>
    <w:rsid w:val="005D073A"/>
    <w:rsid w:val="005D0937"/>
    <w:rsid w:val="005D0E37"/>
    <w:rsid w:val="005D13AF"/>
    <w:rsid w:val="005D1654"/>
    <w:rsid w:val="005D182D"/>
    <w:rsid w:val="005D1EF2"/>
    <w:rsid w:val="005D240E"/>
    <w:rsid w:val="005D24BB"/>
    <w:rsid w:val="005D2534"/>
    <w:rsid w:val="005D2539"/>
    <w:rsid w:val="005D2854"/>
    <w:rsid w:val="005D2A4F"/>
    <w:rsid w:val="005D2AE7"/>
    <w:rsid w:val="005D2B61"/>
    <w:rsid w:val="005D2BDC"/>
    <w:rsid w:val="005D2DCE"/>
    <w:rsid w:val="005D3C31"/>
    <w:rsid w:val="005D3D14"/>
    <w:rsid w:val="005D44D1"/>
    <w:rsid w:val="005D4646"/>
    <w:rsid w:val="005D4866"/>
    <w:rsid w:val="005D61FB"/>
    <w:rsid w:val="005D67D7"/>
    <w:rsid w:val="005D6BD1"/>
    <w:rsid w:val="005D6EE0"/>
    <w:rsid w:val="005D7231"/>
    <w:rsid w:val="005D7519"/>
    <w:rsid w:val="005D7785"/>
    <w:rsid w:val="005D77C0"/>
    <w:rsid w:val="005D7D46"/>
    <w:rsid w:val="005E0024"/>
    <w:rsid w:val="005E110D"/>
    <w:rsid w:val="005E11D8"/>
    <w:rsid w:val="005E18D2"/>
    <w:rsid w:val="005E1E94"/>
    <w:rsid w:val="005E2111"/>
    <w:rsid w:val="005E256A"/>
    <w:rsid w:val="005E30FA"/>
    <w:rsid w:val="005E3809"/>
    <w:rsid w:val="005E3B4C"/>
    <w:rsid w:val="005E3B6E"/>
    <w:rsid w:val="005E3C66"/>
    <w:rsid w:val="005E4112"/>
    <w:rsid w:val="005E4F01"/>
    <w:rsid w:val="005E543F"/>
    <w:rsid w:val="005E56C9"/>
    <w:rsid w:val="005E5A06"/>
    <w:rsid w:val="005E6336"/>
    <w:rsid w:val="005E69B4"/>
    <w:rsid w:val="005E70EB"/>
    <w:rsid w:val="005E7508"/>
    <w:rsid w:val="005E7671"/>
    <w:rsid w:val="005E7ACF"/>
    <w:rsid w:val="005E7BDC"/>
    <w:rsid w:val="005F0452"/>
    <w:rsid w:val="005F049F"/>
    <w:rsid w:val="005F08C6"/>
    <w:rsid w:val="005F0C33"/>
    <w:rsid w:val="005F1168"/>
    <w:rsid w:val="005F128E"/>
    <w:rsid w:val="005F1450"/>
    <w:rsid w:val="005F219D"/>
    <w:rsid w:val="005F2BC5"/>
    <w:rsid w:val="005F32E2"/>
    <w:rsid w:val="005F4233"/>
    <w:rsid w:val="005F43BD"/>
    <w:rsid w:val="005F46B2"/>
    <w:rsid w:val="005F46BF"/>
    <w:rsid w:val="005F4A76"/>
    <w:rsid w:val="005F4BCB"/>
    <w:rsid w:val="005F57C6"/>
    <w:rsid w:val="005F5FDC"/>
    <w:rsid w:val="005F6557"/>
    <w:rsid w:val="005F73FC"/>
    <w:rsid w:val="005F780B"/>
    <w:rsid w:val="005F7CEC"/>
    <w:rsid w:val="005F7D58"/>
    <w:rsid w:val="0060003B"/>
    <w:rsid w:val="00600329"/>
    <w:rsid w:val="006007AB"/>
    <w:rsid w:val="0060086A"/>
    <w:rsid w:val="00600B88"/>
    <w:rsid w:val="00600C7F"/>
    <w:rsid w:val="0060102F"/>
    <w:rsid w:val="006010F0"/>
    <w:rsid w:val="00601110"/>
    <w:rsid w:val="006016CA"/>
    <w:rsid w:val="006036C7"/>
    <w:rsid w:val="00603A05"/>
    <w:rsid w:val="006046E0"/>
    <w:rsid w:val="00604920"/>
    <w:rsid w:val="00604C2E"/>
    <w:rsid w:val="0060561F"/>
    <w:rsid w:val="00607104"/>
    <w:rsid w:val="00607FF5"/>
    <w:rsid w:val="0061016D"/>
    <w:rsid w:val="00610993"/>
    <w:rsid w:val="00610C33"/>
    <w:rsid w:val="00610D03"/>
    <w:rsid w:val="0061148A"/>
    <w:rsid w:val="00611CED"/>
    <w:rsid w:val="00611D43"/>
    <w:rsid w:val="006120FF"/>
    <w:rsid w:val="006124DC"/>
    <w:rsid w:val="006133E0"/>
    <w:rsid w:val="006137E6"/>
    <w:rsid w:val="006139AC"/>
    <w:rsid w:val="00613B3E"/>
    <w:rsid w:val="00613C8C"/>
    <w:rsid w:val="00613DC1"/>
    <w:rsid w:val="00613F11"/>
    <w:rsid w:val="00614889"/>
    <w:rsid w:val="00614AB7"/>
    <w:rsid w:val="00615BD1"/>
    <w:rsid w:val="00616065"/>
    <w:rsid w:val="006168F7"/>
    <w:rsid w:val="00616D11"/>
    <w:rsid w:val="00617020"/>
    <w:rsid w:val="0061773D"/>
    <w:rsid w:val="00617EE0"/>
    <w:rsid w:val="00620966"/>
    <w:rsid w:val="00620EC5"/>
    <w:rsid w:val="0062222A"/>
    <w:rsid w:val="00622AAC"/>
    <w:rsid w:val="00622C09"/>
    <w:rsid w:val="006230C5"/>
    <w:rsid w:val="00623290"/>
    <w:rsid w:val="0062354D"/>
    <w:rsid w:val="00624387"/>
    <w:rsid w:val="00624B3F"/>
    <w:rsid w:val="00624F5A"/>
    <w:rsid w:val="0062528B"/>
    <w:rsid w:val="006260F1"/>
    <w:rsid w:val="0062633C"/>
    <w:rsid w:val="00626E4F"/>
    <w:rsid w:val="00626FB2"/>
    <w:rsid w:val="006270DD"/>
    <w:rsid w:val="00627258"/>
    <w:rsid w:val="006276A2"/>
    <w:rsid w:val="00627E96"/>
    <w:rsid w:val="00630099"/>
    <w:rsid w:val="00630119"/>
    <w:rsid w:val="00631158"/>
    <w:rsid w:val="00631328"/>
    <w:rsid w:val="0063138F"/>
    <w:rsid w:val="006315FE"/>
    <w:rsid w:val="0063183B"/>
    <w:rsid w:val="00632556"/>
    <w:rsid w:val="00632A10"/>
    <w:rsid w:val="00632ABD"/>
    <w:rsid w:val="00632EEA"/>
    <w:rsid w:val="00633686"/>
    <w:rsid w:val="00633BF4"/>
    <w:rsid w:val="00633F1C"/>
    <w:rsid w:val="00634AE2"/>
    <w:rsid w:val="00634E92"/>
    <w:rsid w:val="006351A9"/>
    <w:rsid w:val="00635201"/>
    <w:rsid w:val="0063560C"/>
    <w:rsid w:val="00635A74"/>
    <w:rsid w:val="00636414"/>
    <w:rsid w:val="00636913"/>
    <w:rsid w:val="0063764A"/>
    <w:rsid w:val="00637704"/>
    <w:rsid w:val="00637927"/>
    <w:rsid w:val="00640250"/>
    <w:rsid w:val="00640673"/>
    <w:rsid w:val="006409F6"/>
    <w:rsid w:val="00641146"/>
    <w:rsid w:val="00641BF4"/>
    <w:rsid w:val="00641F8B"/>
    <w:rsid w:val="006420F6"/>
    <w:rsid w:val="00642F4D"/>
    <w:rsid w:val="0064474B"/>
    <w:rsid w:val="006459A0"/>
    <w:rsid w:val="00645B4B"/>
    <w:rsid w:val="00645BA9"/>
    <w:rsid w:val="00645E6E"/>
    <w:rsid w:val="0064640E"/>
    <w:rsid w:val="006466D9"/>
    <w:rsid w:val="00646B24"/>
    <w:rsid w:val="00646F7B"/>
    <w:rsid w:val="00646F93"/>
    <w:rsid w:val="0064706B"/>
    <w:rsid w:val="0064752D"/>
    <w:rsid w:val="006503E8"/>
    <w:rsid w:val="00650D79"/>
    <w:rsid w:val="00651428"/>
    <w:rsid w:val="0065157D"/>
    <w:rsid w:val="00651AD5"/>
    <w:rsid w:val="0065221F"/>
    <w:rsid w:val="006522F5"/>
    <w:rsid w:val="006524B5"/>
    <w:rsid w:val="006527D1"/>
    <w:rsid w:val="006532F1"/>
    <w:rsid w:val="0065354E"/>
    <w:rsid w:val="006535EE"/>
    <w:rsid w:val="00653825"/>
    <w:rsid w:val="00653A4F"/>
    <w:rsid w:val="006545A2"/>
    <w:rsid w:val="006546DE"/>
    <w:rsid w:val="00654D64"/>
    <w:rsid w:val="006555A7"/>
    <w:rsid w:val="006556DC"/>
    <w:rsid w:val="00655A99"/>
    <w:rsid w:val="006564DA"/>
    <w:rsid w:val="006569E4"/>
    <w:rsid w:val="00656A1D"/>
    <w:rsid w:val="00656ADF"/>
    <w:rsid w:val="00657679"/>
    <w:rsid w:val="0066160C"/>
    <w:rsid w:val="00661ED3"/>
    <w:rsid w:val="00663455"/>
    <w:rsid w:val="00663E1B"/>
    <w:rsid w:val="0066416B"/>
    <w:rsid w:val="006645B0"/>
    <w:rsid w:val="00664684"/>
    <w:rsid w:val="006648DD"/>
    <w:rsid w:val="006657A5"/>
    <w:rsid w:val="00665974"/>
    <w:rsid w:val="00666354"/>
    <w:rsid w:val="00666C32"/>
    <w:rsid w:val="00666D68"/>
    <w:rsid w:val="00667593"/>
    <w:rsid w:val="00667599"/>
    <w:rsid w:val="00667A90"/>
    <w:rsid w:val="0066E89D"/>
    <w:rsid w:val="00670371"/>
    <w:rsid w:val="00670577"/>
    <w:rsid w:val="0067078B"/>
    <w:rsid w:val="00670AD2"/>
    <w:rsid w:val="00670EDF"/>
    <w:rsid w:val="006717B3"/>
    <w:rsid w:val="00671D86"/>
    <w:rsid w:val="00672266"/>
    <w:rsid w:val="00672AEE"/>
    <w:rsid w:val="00672C92"/>
    <w:rsid w:val="00672E73"/>
    <w:rsid w:val="00672EBD"/>
    <w:rsid w:val="00672FA5"/>
    <w:rsid w:val="0067310F"/>
    <w:rsid w:val="0067317A"/>
    <w:rsid w:val="00673212"/>
    <w:rsid w:val="00674133"/>
    <w:rsid w:val="0067535C"/>
    <w:rsid w:val="00675AAE"/>
    <w:rsid w:val="00676752"/>
    <w:rsid w:val="00676DE7"/>
    <w:rsid w:val="00677F87"/>
    <w:rsid w:val="00680436"/>
    <w:rsid w:val="00680A4C"/>
    <w:rsid w:val="00680C5C"/>
    <w:rsid w:val="00680C8A"/>
    <w:rsid w:val="00680ED5"/>
    <w:rsid w:val="00682CC9"/>
    <w:rsid w:val="00682D01"/>
    <w:rsid w:val="00683FCC"/>
    <w:rsid w:val="006843ED"/>
    <w:rsid w:val="006845F8"/>
    <w:rsid w:val="00685554"/>
    <w:rsid w:val="00685C32"/>
    <w:rsid w:val="00685D18"/>
    <w:rsid w:val="00685E07"/>
    <w:rsid w:val="00686073"/>
    <w:rsid w:val="0068632C"/>
    <w:rsid w:val="00687549"/>
    <w:rsid w:val="00687965"/>
    <w:rsid w:val="00687A41"/>
    <w:rsid w:val="006906BD"/>
    <w:rsid w:val="00690F20"/>
    <w:rsid w:val="00691741"/>
    <w:rsid w:val="00691BB0"/>
    <w:rsid w:val="0069280A"/>
    <w:rsid w:val="00692BED"/>
    <w:rsid w:val="0069300B"/>
    <w:rsid w:val="0069360C"/>
    <w:rsid w:val="00693687"/>
    <w:rsid w:val="006940AB"/>
    <w:rsid w:val="00694AF7"/>
    <w:rsid w:val="00694FAA"/>
    <w:rsid w:val="006954C6"/>
    <w:rsid w:val="006956B8"/>
    <w:rsid w:val="00695C6C"/>
    <w:rsid w:val="00695F52"/>
    <w:rsid w:val="00696796"/>
    <w:rsid w:val="0069698E"/>
    <w:rsid w:val="00696B17"/>
    <w:rsid w:val="00696F34"/>
    <w:rsid w:val="006972FA"/>
    <w:rsid w:val="006A026F"/>
    <w:rsid w:val="006A0761"/>
    <w:rsid w:val="006A1E24"/>
    <w:rsid w:val="006A24DE"/>
    <w:rsid w:val="006A26E3"/>
    <w:rsid w:val="006A278F"/>
    <w:rsid w:val="006A2BB2"/>
    <w:rsid w:val="006A2C43"/>
    <w:rsid w:val="006A2C85"/>
    <w:rsid w:val="006A3250"/>
    <w:rsid w:val="006A37D1"/>
    <w:rsid w:val="006A4674"/>
    <w:rsid w:val="006A4763"/>
    <w:rsid w:val="006A55C4"/>
    <w:rsid w:val="006A5B02"/>
    <w:rsid w:val="006A5E96"/>
    <w:rsid w:val="006A5FB6"/>
    <w:rsid w:val="006A6F53"/>
    <w:rsid w:val="006A7CA9"/>
    <w:rsid w:val="006A7DA6"/>
    <w:rsid w:val="006A7EB1"/>
    <w:rsid w:val="006A7F1B"/>
    <w:rsid w:val="006B0323"/>
    <w:rsid w:val="006B04AD"/>
    <w:rsid w:val="006B0910"/>
    <w:rsid w:val="006B0A3B"/>
    <w:rsid w:val="006B0BAD"/>
    <w:rsid w:val="006B1083"/>
    <w:rsid w:val="006B1BE8"/>
    <w:rsid w:val="006B2364"/>
    <w:rsid w:val="006B2B18"/>
    <w:rsid w:val="006B2D22"/>
    <w:rsid w:val="006B375C"/>
    <w:rsid w:val="006B3AA6"/>
    <w:rsid w:val="006B3F4C"/>
    <w:rsid w:val="006B4263"/>
    <w:rsid w:val="006B45BF"/>
    <w:rsid w:val="006B4952"/>
    <w:rsid w:val="006B5133"/>
    <w:rsid w:val="006B55C4"/>
    <w:rsid w:val="006B61F7"/>
    <w:rsid w:val="006B63B3"/>
    <w:rsid w:val="006B6BF8"/>
    <w:rsid w:val="006B6D83"/>
    <w:rsid w:val="006B79E5"/>
    <w:rsid w:val="006B7ACE"/>
    <w:rsid w:val="006B7AD0"/>
    <w:rsid w:val="006B7EBE"/>
    <w:rsid w:val="006C08A9"/>
    <w:rsid w:val="006C099B"/>
    <w:rsid w:val="006C0D7D"/>
    <w:rsid w:val="006C0E6E"/>
    <w:rsid w:val="006C0E74"/>
    <w:rsid w:val="006C1097"/>
    <w:rsid w:val="006C12B8"/>
    <w:rsid w:val="006C1AF4"/>
    <w:rsid w:val="006C1B6C"/>
    <w:rsid w:val="006C2F55"/>
    <w:rsid w:val="006C3612"/>
    <w:rsid w:val="006C3FAD"/>
    <w:rsid w:val="006C4203"/>
    <w:rsid w:val="006C4206"/>
    <w:rsid w:val="006C4C73"/>
    <w:rsid w:val="006C4FEE"/>
    <w:rsid w:val="006C5387"/>
    <w:rsid w:val="006C5541"/>
    <w:rsid w:val="006C5CEF"/>
    <w:rsid w:val="006C691B"/>
    <w:rsid w:val="006C6C1D"/>
    <w:rsid w:val="006C6EE1"/>
    <w:rsid w:val="006C735F"/>
    <w:rsid w:val="006C7DC6"/>
    <w:rsid w:val="006C7E18"/>
    <w:rsid w:val="006C7E51"/>
    <w:rsid w:val="006D05C3"/>
    <w:rsid w:val="006D1514"/>
    <w:rsid w:val="006D1CA4"/>
    <w:rsid w:val="006D2097"/>
    <w:rsid w:val="006D2157"/>
    <w:rsid w:val="006D2F77"/>
    <w:rsid w:val="006D32C0"/>
    <w:rsid w:val="006D3469"/>
    <w:rsid w:val="006D3F16"/>
    <w:rsid w:val="006D412A"/>
    <w:rsid w:val="006D4399"/>
    <w:rsid w:val="006D4906"/>
    <w:rsid w:val="006D4A49"/>
    <w:rsid w:val="006D5056"/>
    <w:rsid w:val="006D5878"/>
    <w:rsid w:val="006D6717"/>
    <w:rsid w:val="006D6AE0"/>
    <w:rsid w:val="006D72CA"/>
    <w:rsid w:val="006D7328"/>
    <w:rsid w:val="006D7396"/>
    <w:rsid w:val="006D796E"/>
    <w:rsid w:val="006D7D1B"/>
    <w:rsid w:val="006E046C"/>
    <w:rsid w:val="006E0A62"/>
    <w:rsid w:val="006E0E87"/>
    <w:rsid w:val="006E10F7"/>
    <w:rsid w:val="006E1EBB"/>
    <w:rsid w:val="006E2093"/>
    <w:rsid w:val="006E2DE6"/>
    <w:rsid w:val="006E31C9"/>
    <w:rsid w:val="006E3579"/>
    <w:rsid w:val="006E3E5E"/>
    <w:rsid w:val="006E426C"/>
    <w:rsid w:val="006E57FB"/>
    <w:rsid w:val="006E5939"/>
    <w:rsid w:val="006E5DFB"/>
    <w:rsid w:val="006E6BD7"/>
    <w:rsid w:val="006E7289"/>
    <w:rsid w:val="006E7883"/>
    <w:rsid w:val="006F03D9"/>
    <w:rsid w:val="006F05A6"/>
    <w:rsid w:val="006F248D"/>
    <w:rsid w:val="006F2E4E"/>
    <w:rsid w:val="006F2FD4"/>
    <w:rsid w:val="006F301C"/>
    <w:rsid w:val="006F34E3"/>
    <w:rsid w:val="006F37F3"/>
    <w:rsid w:val="006F4280"/>
    <w:rsid w:val="006F4CCA"/>
    <w:rsid w:val="006F4D9C"/>
    <w:rsid w:val="006F550D"/>
    <w:rsid w:val="006F5619"/>
    <w:rsid w:val="006F5BAE"/>
    <w:rsid w:val="006F62BE"/>
    <w:rsid w:val="006F6BCF"/>
    <w:rsid w:val="00700A21"/>
    <w:rsid w:val="00700F96"/>
    <w:rsid w:val="00701027"/>
    <w:rsid w:val="00701392"/>
    <w:rsid w:val="00701397"/>
    <w:rsid w:val="00701724"/>
    <w:rsid w:val="00702028"/>
    <w:rsid w:val="00702235"/>
    <w:rsid w:val="0070240C"/>
    <w:rsid w:val="00702834"/>
    <w:rsid w:val="00702A32"/>
    <w:rsid w:val="00703021"/>
    <w:rsid w:val="00703098"/>
    <w:rsid w:val="0070350B"/>
    <w:rsid w:val="00703582"/>
    <w:rsid w:val="0070360F"/>
    <w:rsid w:val="00703A64"/>
    <w:rsid w:val="00704731"/>
    <w:rsid w:val="00705344"/>
    <w:rsid w:val="00705492"/>
    <w:rsid w:val="0070604D"/>
    <w:rsid w:val="00706158"/>
    <w:rsid w:val="007064B9"/>
    <w:rsid w:val="00707079"/>
    <w:rsid w:val="00707E14"/>
    <w:rsid w:val="00707F8C"/>
    <w:rsid w:val="007100F7"/>
    <w:rsid w:val="0071013D"/>
    <w:rsid w:val="00710196"/>
    <w:rsid w:val="007114D6"/>
    <w:rsid w:val="00711665"/>
    <w:rsid w:val="00711694"/>
    <w:rsid w:val="0071286D"/>
    <w:rsid w:val="00712A48"/>
    <w:rsid w:val="00712C26"/>
    <w:rsid w:val="00713FF8"/>
    <w:rsid w:val="00714811"/>
    <w:rsid w:val="00714AB4"/>
    <w:rsid w:val="00715EB0"/>
    <w:rsid w:val="00717DD2"/>
    <w:rsid w:val="00717F26"/>
    <w:rsid w:val="00720512"/>
    <w:rsid w:val="00721378"/>
    <w:rsid w:val="00721691"/>
    <w:rsid w:val="0072183A"/>
    <w:rsid w:val="0072186A"/>
    <w:rsid w:val="00721B9D"/>
    <w:rsid w:val="007220A8"/>
    <w:rsid w:val="0072277B"/>
    <w:rsid w:val="007228AA"/>
    <w:rsid w:val="00722BE4"/>
    <w:rsid w:val="00722C1D"/>
    <w:rsid w:val="007239A2"/>
    <w:rsid w:val="00723FD7"/>
    <w:rsid w:val="00724199"/>
    <w:rsid w:val="00725C07"/>
    <w:rsid w:val="00725DED"/>
    <w:rsid w:val="007263AB"/>
    <w:rsid w:val="007267E6"/>
    <w:rsid w:val="007273BF"/>
    <w:rsid w:val="00727AE9"/>
    <w:rsid w:val="00727D1D"/>
    <w:rsid w:val="00730A5A"/>
    <w:rsid w:val="00730A85"/>
    <w:rsid w:val="00730D44"/>
    <w:rsid w:val="0073164F"/>
    <w:rsid w:val="00731930"/>
    <w:rsid w:val="0073203B"/>
    <w:rsid w:val="00732278"/>
    <w:rsid w:val="007328A4"/>
    <w:rsid w:val="00732DA4"/>
    <w:rsid w:val="007333AD"/>
    <w:rsid w:val="00733782"/>
    <w:rsid w:val="00734180"/>
    <w:rsid w:val="00735418"/>
    <w:rsid w:val="007354EC"/>
    <w:rsid w:val="007358EB"/>
    <w:rsid w:val="00735EB5"/>
    <w:rsid w:val="00736433"/>
    <w:rsid w:val="00736776"/>
    <w:rsid w:val="00736C17"/>
    <w:rsid w:val="00736C6A"/>
    <w:rsid w:val="00736D30"/>
    <w:rsid w:val="00736D8D"/>
    <w:rsid w:val="00736F13"/>
    <w:rsid w:val="007375E6"/>
    <w:rsid w:val="0074010F"/>
    <w:rsid w:val="0074023D"/>
    <w:rsid w:val="00740AF5"/>
    <w:rsid w:val="00740B7B"/>
    <w:rsid w:val="00740C10"/>
    <w:rsid w:val="00741780"/>
    <w:rsid w:val="00741D6D"/>
    <w:rsid w:val="00742582"/>
    <w:rsid w:val="00742671"/>
    <w:rsid w:val="00742CB7"/>
    <w:rsid w:val="00743BAA"/>
    <w:rsid w:val="007444DC"/>
    <w:rsid w:val="00744EFB"/>
    <w:rsid w:val="00744FE4"/>
    <w:rsid w:val="00745A21"/>
    <w:rsid w:val="00745F60"/>
    <w:rsid w:val="00746585"/>
    <w:rsid w:val="00746CA7"/>
    <w:rsid w:val="00746EB5"/>
    <w:rsid w:val="00746F45"/>
    <w:rsid w:val="00746FB8"/>
    <w:rsid w:val="00747301"/>
    <w:rsid w:val="007477CB"/>
    <w:rsid w:val="00747830"/>
    <w:rsid w:val="00747A86"/>
    <w:rsid w:val="00747D4C"/>
    <w:rsid w:val="0075006E"/>
    <w:rsid w:val="00750159"/>
    <w:rsid w:val="00750985"/>
    <w:rsid w:val="00750F7C"/>
    <w:rsid w:val="007510E1"/>
    <w:rsid w:val="007517A5"/>
    <w:rsid w:val="00751961"/>
    <w:rsid w:val="00751F49"/>
    <w:rsid w:val="007524B3"/>
    <w:rsid w:val="0075260A"/>
    <w:rsid w:val="00752B05"/>
    <w:rsid w:val="00752B0F"/>
    <w:rsid w:val="00752EAF"/>
    <w:rsid w:val="00753424"/>
    <w:rsid w:val="007535D4"/>
    <w:rsid w:val="007535F1"/>
    <w:rsid w:val="007539C4"/>
    <w:rsid w:val="00753A46"/>
    <w:rsid w:val="00753D6E"/>
    <w:rsid w:val="007546D8"/>
    <w:rsid w:val="00754777"/>
    <w:rsid w:val="00754C11"/>
    <w:rsid w:val="007564F6"/>
    <w:rsid w:val="00756637"/>
    <w:rsid w:val="00756AD5"/>
    <w:rsid w:val="00756ED5"/>
    <w:rsid w:val="0075710E"/>
    <w:rsid w:val="00757120"/>
    <w:rsid w:val="00757651"/>
    <w:rsid w:val="007603F2"/>
    <w:rsid w:val="007608E4"/>
    <w:rsid w:val="00760C2F"/>
    <w:rsid w:val="00760E17"/>
    <w:rsid w:val="007622EC"/>
    <w:rsid w:val="00762D26"/>
    <w:rsid w:val="00763078"/>
    <w:rsid w:val="0076320B"/>
    <w:rsid w:val="00763BD6"/>
    <w:rsid w:val="00764208"/>
    <w:rsid w:val="00764EB2"/>
    <w:rsid w:val="0076505E"/>
    <w:rsid w:val="007651BD"/>
    <w:rsid w:val="007652E1"/>
    <w:rsid w:val="007659D5"/>
    <w:rsid w:val="00765F39"/>
    <w:rsid w:val="00766322"/>
    <w:rsid w:val="00766665"/>
    <w:rsid w:val="0076687C"/>
    <w:rsid w:val="00767071"/>
    <w:rsid w:val="0076757E"/>
    <w:rsid w:val="007676A4"/>
    <w:rsid w:val="00770A67"/>
    <w:rsid w:val="007715F2"/>
    <w:rsid w:val="00772058"/>
    <w:rsid w:val="00772525"/>
    <w:rsid w:val="00772545"/>
    <w:rsid w:val="00772E6D"/>
    <w:rsid w:val="00772E9B"/>
    <w:rsid w:val="007731A9"/>
    <w:rsid w:val="00773BA8"/>
    <w:rsid w:val="0077463E"/>
    <w:rsid w:val="007747D5"/>
    <w:rsid w:val="00775621"/>
    <w:rsid w:val="00775AE1"/>
    <w:rsid w:val="00776504"/>
    <w:rsid w:val="00776BFB"/>
    <w:rsid w:val="0077706A"/>
    <w:rsid w:val="00777DB5"/>
    <w:rsid w:val="0078011B"/>
    <w:rsid w:val="00780603"/>
    <w:rsid w:val="00780650"/>
    <w:rsid w:val="00780E25"/>
    <w:rsid w:val="0078166A"/>
    <w:rsid w:val="00781D8B"/>
    <w:rsid w:val="00781FC6"/>
    <w:rsid w:val="007821FB"/>
    <w:rsid w:val="00782704"/>
    <w:rsid w:val="00782A1F"/>
    <w:rsid w:val="00782BE1"/>
    <w:rsid w:val="00783063"/>
    <w:rsid w:val="007830E1"/>
    <w:rsid w:val="0078362E"/>
    <w:rsid w:val="00783A2C"/>
    <w:rsid w:val="00783FF2"/>
    <w:rsid w:val="00784167"/>
    <w:rsid w:val="00784192"/>
    <w:rsid w:val="007843CF"/>
    <w:rsid w:val="0078461F"/>
    <w:rsid w:val="0078496A"/>
    <w:rsid w:val="00784EAC"/>
    <w:rsid w:val="00784F3B"/>
    <w:rsid w:val="00785762"/>
    <w:rsid w:val="00785F5E"/>
    <w:rsid w:val="00786412"/>
    <w:rsid w:val="00786AA0"/>
    <w:rsid w:val="00786D34"/>
    <w:rsid w:val="00786F13"/>
    <w:rsid w:val="00786F79"/>
    <w:rsid w:val="007875C2"/>
    <w:rsid w:val="00787730"/>
    <w:rsid w:val="00790034"/>
    <w:rsid w:val="007908EC"/>
    <w:rsid w:val="00790F30"/>
    <w:rsid w:val="007912C8"/>
    <w:rsid w:val="0079183D"/>
    <w:rsid w:val="00791A7B"/>
    <w:rsid w:val="00791B4B"/>
    <w:rsid w:val="00793CEE"/>
    <w:rsid w:val="00793EBB"/>
    <w:rsid w:val="00794219"/>
    <w:rsid w:val="007944C7"/>
    <w:rsid w:val="00794E69"/>
    <w:rsid w:val="007958C1"/>
    <w:rsid w:val="00795E49"/>
    <w:rsid w:val="00795F9B"/>
    <w:rsid w:val="0079624C"/>
    <w:rsid w:val="007963F0"/>
    <w:rsid w:val="00796B79"/>
    <w:rsid w:val="007976E9"/>
    <w:rsid w:val="00797878"/>
    <w:rsid w:val="0079790F"/>
    <w:rsid w:val="007A0433"/>
    <w:rsid w:val="007A0D36"/>
    <w:rsid w:val="007A129C"/>
    <w:rsid w:val="007A1523"/>
    <w:rsid w:val="007A1819"/>
    <w:rsid w:val="007A1E33"/>
    <w:rsid w:val="007A2C8C"/>
    <w:rsid w:val="007A2D35"/>
    <w:rsid w:val="007A38DB"/>
    <w:rsid w:val="007A3F56"/>
    <w:rsid w:val="007A561B"/>
    <w:rsid w:val="007A5D45"/>
    <w:rsid w:val="007A6CAC"/>
    <w:rsid w:val="007A6DFE"/>
    <w:rsid w:val="007A7E45"/>
    <w:rsid w:val="007A7E81"/>
    <w:rsid w:val="007A7F00"/>
    <w:rsid w:val="007B0136"/>
    <w:rsid w:val="007B0766"/>
    <w:rsid w:val="007B0C2A"/>
    <w:rsid w:val="007B0FE4"/>
    <w:rsid w:val="007B1322"/>
    <w:rsid w:val="007B1932"/>
    <w:rsid w:val="007B197F"/>
    <w:rsid w:val="007B19F0"/>
    <w:rsid w:val="007B19FB"/>
    <w:rsid w:val="007B1B1E"/>
    <w:rsid w:val="007B2030"/>
    <w:rsid w:val="007B2AA3"/>
    <w:rsid w:val="007B2E3D"/>
    <w:rsid w:val="007B306F"/>
    <w:rsid w:val="007B32EF"/>
    <w:rsid w:val="007B32F0"/>
    <w:rsid w:val="007B37BC"/>
    <w:rsid w:val="007B3850"/>
    <w:rsid w:val="007B3A17"/>
    <w:rsid w:val="007B3C69"/>
    <w:rsid w:val="007B4146"/>
    <w:rsid w:val="007B43C5"/>
    <w:rsid w:val="007B4926"/>
    <w:rsid w:val="007B4AA1"/>
    <w:rsid w:val="007B4E32"/>
    <w:rsid w:val="007B50F9"/>
    <w:rsid w:val="007B5D83"/>
    <w:rsid w:val="007B6066"/>
    <w:rsid w:val="007B61D1"/>
    <w:rsid w:val="007B64A5"/>
    <w:rsid w:val="007B65FB"/>
    <w:rsid w:val="007B6F5D"/>
    <w:rsid w:val="007B706C"/>
    <w:rsid w:val="007B77C4"/>
    <w:rsid w:val="007B79B4"/>
    <w:rsid w:val="007B7B1B"/>
    <w:rsid w:val="007B7CA2"/>
    <w:rsid w:val="007C03B0"/>
    <w:rsid w:val="007C04C0"/>
    <w:rsid w:val="007C05C6"/>
    <w:rsid w:val="007C0D98"/>
    <w:rsid w:val="007C160C"/>
    <w:rsid w:val="007C18BD"/>
    <w:rsid w:val="007C2118"/>
    <w:rsid w:val="007C232E"/>
    <w:rsid w:val="007C2B38"/>
    <w:rsid w:val="007C2C1E"/>
    <w:rsid w:val="007C2D1B"/>
    <w:rsid w:val="007C3034"/>
    <w:rsid w:val="007C31D8"/>
    <w:rsid w:val="007C5018"/>
    <w:rsid w:val="007C5139"/>
    <w:rsid w:val="007C532A"/>
    <w:rsid w:val="007C58F0"/>
    <w:rsid w:val="007C6411"/>
    <w:rsid w:val="007C6DF5"/>
    <w:rsid w:val="007C6E65"/>
    <w:rsid w:val="007C7614"/>
    <w:rsid w:val="007D01D6"/>
    <w:rsid w:val="007D085E"/>
    <w:rsid w:val="007D0887"/>
    <w:rsid w:val="007D1005"/>
    <w:rsid w:val="007D1A43"/>
    <w:rsid w:val="007D1D51"/>
    <w:rsid w:val="007D23D3"/>
    <w:rsid w:val="007D2693"/>
    <w:rsid w:val="007D2FA0"/>
    <w:rsid w:val="007D30F6"/>
    <w:rsid w:val="007D389F"/>
    <w:rsid w:val="007D3B5A"/>
    <w:rsid w:val="007D3BC0"/>
    <w:rsid w:val="007D3D12"/>
    <w:rsid w:val="007D4843"/>
    <w:rsid w:val="007D4868"/>
    <w:rsid w:val="007D52AB"/>
    <w:rsid w:val="007D535F"/>
    <w:rsid w:val="007D57F6"/>
    <w:rsid w:val="007D5D03"/>
    <w:rsid w:val="007D6107"/>
    <w:rsid w:val="007D679C"/>
    <w:rsid w:val="007D6AA9"/>
    <w:rsid w:val="007D6B06"/>
    <w:rsid w:val="007D7E17"/>
    <w:rsid w:val="007E0168"/>
    <w:rsid w:val="007E0DCB"/>
    <w:rsid w:val="007E1573"/>
    <w:rsid w:val="007E1814"/>
    <w:rsid w:val="007E23D2"/>
    <w:rsid w:val="007E2451"/>
    <w:rsid w:val="007E3050"/>
    <w:rsid w:val="007E3116"/>
    <w:rsid w:val="007E37D3"/>
    <w:rsid w:val="007E439D"/>
    <w:rsid w:val="007E4AD5"/>
    <w:rsid w:val="007E57A4"/>
    <w:rsid w:val="007E6077"/>
    <w:rsid w:val="007E7043"/>
    <w:rsid w:val="007E70B5"/>
    <w:rsid w:val="007E7D58"/>
    <w:rsid w:val="007F0743"/>
    <w:rsid w:val="007F0C53"/>
    <w:rsid w:val="007F1C43"/>
    <w:rsid w:val="007F1D63"/>
    <w:rsid w:val="007F1D73"/>
    <w:rsid w:val="007F1E43"/>
    <w:rsid w:val="007F285D"/>
    <w:rsid w:val="007F2A7B"/>
    <w:rsid w:val="007F32F5"/>
    <w:rsid w:val="007F37CC"/>
    <w:rsid w:val="007F3DFB"/>
    <w:rsid w:val="007F4501"/>
    <w:rsid w:val="007F45F5"/>
    <w:rsid w:val="007F4E96"/>
    <w:rsid w:val="007F5188"/>
    <w:rsid w:val="007F52D5"/>
    <w:rsid w:val="007F5698"/>
    <w:rsid w:val="007F6BB2"/>
    <w:rsid w:val="007F6C20"/>
    <w:rsid w:val="007F702D"/>
    <w:rsid w:val="00800047"/>
    <w:rsid w:val="0080086C"/>
    <w:rsid w:val="00801063"/>
    <w:rsid w:val="00801D47"/>
    <w:rsid w:val="00801D86"/>
    <w:rsid w:val="0080227C"/>
    <w:rsid w:val="0080231D"/>
    <w:rsid w:val="00802A6A"/>
    <w:rsid w:val="00802FA3"/>
    <w:rsid w:val="00802FA8"/>
    <w:rsid w:val="008035A2"/>
    <w:rsid w:val="008036C0"/>
    <w:rsid w:val="008039CD"/>
    <w:rsid w:val="008040AB"/>
    <w:rsid w:val="00804246"/>
    <w:rsid w:val="008045CE"/>
    <w:rsid w:val="00804713"/>
    <w:rsid w:val="00804963"/>
    <w:rsid w:val="008054D0"/>
    <w:rsid w:val="0080560B"/>
    <w:rsid w:val="0080633F"/>
    <w:rsid w:val="0080664D"/>
    <w:rsid w:val="00806AFA"/>
    <w:rsid w:val="00806B65"/>
    <w:rsid w:val="00806C13"/>
    <w:rsid w:val="00807136"/>
    <w:rsid w:val="008076E0"/>
    <w:rsid w:val="008078B6"/>
    <w:rsid w:val="00807926"/>
    <w:rsid w:val="00807A76"/>
    <w:rsid w:val="00807B65"/>
    <w:rsid w:val="00807C94"/>
    <w:rsid w:val="008100DB"/>
    <w:rsid w:val="0081021C"/>
    <w:rsid w:val="00810233"/>
    <w:rsid w:val="008102E7"/>
    <w:rsid w:val="008108BC"/>
    <w:rsid w:val="00810D7C"/>
    <w:rsid w:val="00811014"/>
    <w:rsid w:val="008113BB"/>
    <w:rsid w:val="008116E3"/>
    <w:rsid w:val="008118D1"/>
    <w:rsid w:val="00812A92"/>
    <w:rsid w:val="0081354C"/>
    <w:rsid w:val="008136B7"/>
    <w:rsid w:val="00813EEE"/>
    <w:rsid w:val="008142CD"/>
    <w:rsid w:val="00814856"/>
    <w:rsid w:val="00814EA9"/>
    <w:rsid w:val="00815151"/>
    <w:rsid w:val="00815348"/>
    <w:rsid w:val="00815B72"/>
    <w:rsid w:val="008178D5"/>
    <w:rsid w:val="00817B6F"/>
    <w:rsid w:val="00817D39"/>
    <w:rsid w:val="00817DF1"/>
    <w:rsid w:val="00817E3B"/>
    <w:rsid w:val="008200DC"/>
    <w:rsid w:val="00820166"/>
    <w:rsid w:val="00820737"/>
    <w:rsid w:val="00821008"/>
    <w:rsid w:val="00821619"/>
    <w:rsid w:val="00821826"/>
    <w:rsid w:val="00821A7E"/>
    <w:rsid w:val="00821F9A"/>
    <w:rsid w:val="008221D8"/>
    <w:rsid w:val="008229B0"/>
    <w:rsid w:val="00822CFB"/>
    <w:rsid w:val="00822FB4"/>
    <w:rsid w:val="00823671"/>
    <w:rsid w:val="008236D4"/>
    <w:rsid w:val="008239A0"/>
    <w:rsid w:val="00823C89"/>
    <w:rsid w:val="00824643"/>
    <w:rsid w:val="008250D5"/>
    <w:rsid w:val="00825365"/>
    <w:rsid w:val="008256AF"/>
    <w:rsid w:val="008256EE"/>
    <w:rsid w:val="00825AB1"/>
    <w:rsid w:val="008262B8"/>
    <w:rsid w:val="00826924"/>
    <w:rsid w:val="00826C3D"/>
    <w:rsid w:val="00826CB3"/>
    <w:rsid w:val="00827BD3"/>
    <w:rsid w:val="00827FA0"/>
    <w:rsid w:val="00830242"/>
    <w:rsid w:val="0083032A"/>
    <w:rsid w:val="008306C8"/>
    <w:rsid w:val="0083082C"/>
    <w:rsid w:val="00830B08"/>
    <w:rsid w:val="008310E4"/>
    <w:rsid w:val="008312D3"/>
    <w:rsid w:val="00831742"/>
    <w:rsid w:val="008318C4"/>
    <w:rsid w:val="0083198E"/>
    <w:rsid w:val="00831A00"/>
    <w:rsid w:val="00832387"/>
    <w:rsid w:val="008325B5"/>
    <w:rsid w:val="00832663"/>
    <w:rsid w:val="008327DD"/>
    <w:rsid w:val="00832A20"/>
    <w:rsid w:val="00832D98"/>
    <w:rsid w:val="00833265"/>
    <w:rsid w:val="0083441E"/>
    <w:rsid w:val="00834A52"/>
    <w:rsid w:val="00834B15"/>
    <w:rsid w:val="00834ECF"/>
    <w:rsid w:val="00834FCB"/>
    <w:rsid w:val="00835129"/>
    <w:rsid w:val="0083576B"/>
    <w:rsid w:val="00836985"/>
    <w:rsid w:val="008375A2"/>
    <w:rsid w:val="00837ACD"/>
    <w:rsid w:val="00837B10"/>
    <w:rsid w:val="00837B77"/>
    <w:rsid w:val="008400BA"/>
    <w:rsid w:val="008400F3"/>
    <w:rsid w:val="00841232"/>
    <w:rsid w:val="008412A7"/>
    <w:rsid w:val="00841481"/>
    <w:rsid w:val="0084188F"/>
    <w:rsid w:val="00841A87"/>
    <w:rsid w:val="00841F3F"/>
    <w:rsid w:val="008424C6"/>
    <w:rsid w:val="00842747"/>
    <w:rsid w:val="00842E6E"/>
    <w:rsid w:val="0084378F"/>
    <w:rsid w:val="00843C79"/>
    <w:rsid w:val="008447D4"/>
    <w:rsid w:val="00844E0B"/>
    <w:rsid w:val="00845708"/>
    <w:rsid w:val="0084583B"/>
    <w:rsid w:val="00845B65"/>
    <w:rsid w:val="00845EF7"/>
    <w:rsid w:val="00846059"/>
    <w:rsid w:val="00846DFB"/>
    <w:rsid w:val="008474EB"/>
    <w:rsid w:val="00847B72"/>
    <w:rsid w:val="00847C73"/>
    <w:rsid w:val="0085010C"/>
    <w:rsid w:val="00850476"/>
    <w:rsid w:val="00850B37"/>
    <w:rsid w:val="00850D9D"/>
    <w:rsid w:val="00850E8D"/>
    <w:rsid w:val="00851071"/>
    <w:rsid w:val="0085183C"/>
    <w:rsid w:val="0085278A"/>
    <w:rsid w:val="00853331"/>
    <w:rsid w:val="00854C1E"/>
    <w:rsid w:val="00854C94"/>
    <w:rsid w:val="00854ECB"/>
    <w:rsid w:val="00855190"/>
    <w:rsid w:val="008557C1"/>
    <w:rsid w:val="00855CD3"/>
    <w:rsid w:val="00855DCF"/>
    <w:rsid w:val="00856EB3"/>
    <w:rsid w:val="00857592"/>
    <w:rsid w:val="00857834"/>
    <w:rsid w:val="00857A62"/>
    <w:rsid w:val="00857FB4"/>
    <w:rsid w:val="0086035D"/>
    <w:rsid w:val="0086072D"/>
    <w:rsid w:val="00860F63"/>
    <w:rsid w:val="008612F0"/>
    <w:rsid w:val="00861C86"/>
    <w:rsid w:val="00861DCE"/>
    <w:rsid w:val="00862445"/>
    <w:rsid w:val="00862CE3"/>
    <w:rsid w:val="008638E8"/>
    <w:rsid w:val="00863BD7"/>
    <w:rsid w:val="00863E0B"/>
    <w:rsid w:val="00863E4A"/>
    <w:rsid w:val="0086403D"/>
    <w:rsid w:val="008649FC"/>
    <w:rsid w:val="00865099"/>
    <w:rsid w:val="00865712"/>
    <w:rsid w:val="00865C52"/>
    <w:rsid w:val="0086629E"/>
    <w:rsid w:val="00866B0A"/>
    <w:rsid w:val="0086792F"/>
    <w:rsid w:val="00867976"/>
    <w:rsid w:val="00870956"/>
    <w:rsid w:val="00870DE2"/>
    <w:rsid w:val="0087108E"/>
    <w:rsid w:val="008710AA"/>
    <w:rsid w:val="008719C0"/>
    <w:rsid w:val="00871DCC"/>
    <w:rsid w:val="00872145"/>
    <w:rsid w:val="008722CA"/>
    <w:rsid w:val="0087282E"/>
    <w:rsid w:val="008728B0"/>
    <w:rsid w:val="008728C5"/>
    <w:rsid w:val="00872C73"/>
    <w:rsid w:val="00872E7F"/>
    <w:rsid w:val="00872F56"/>
    <w:rsid w:val="008730A1"/>
    <w:rsid w:val="00873314"/>
    <w:rsid w:val="00873C82"/>
    <w:rsid w:val="00873E1E"/>
    <w:rsid w:val="0087493C"/>
    <w:rsid w:val="00874C17"/>
    <w:rsid w:val="00874CE7"/>
    <w:rsid w:val="00874F4B"/>
    <w:rsid w:val="00875151"/>
    <w:rsid w:val="00875681"/>
    <w:rsid w:val="008759D9"/>
    <w:rsid w:val="00876149"/>
    <w:rsid w:val="00876214"/>
    <w:rsid w:val="00876414"/>
    <w:rsid w:val="00876988"/>
    <w:rsid w:val="00876EF2"/>
    <w:rsid w:val="008802AE"/>
    <w:rsid w:val="0088057A"/>
    <w:rsid w:val="0088098F"/>
    <w:rsid w:val="00880DBD"/>
    <w:rsid w:val="008810D0"/>
    <w:rsid w:val="008820DB"/>
    <w:rsid w:val="0088331E"/>
    <w:rsid w:val="008833A0"/>
    <w:rsid w:val="008838E3"/>
    <w:rsid w:val="00884540"/>
    <w:rsid w:val="0088485F"/>
    <w:rsid w:val="00884F22"/>
    <w:rsid w:val="008856D2"/>
    <w:rsid w:val="008858E9"/>
    <w:rsid w:val="00885F15"/>
    <w:rsid w:val="00886DE1"/>
    <w:rsid w:val="00886DF8"/>
    <w:rsid w:val="00886F58"/>
    <w:rsid w:val="00887454"/>
    <w:rsid w:val="00887AD7"/>
    <w:rsid w:val="00887FCF"/>
    <w:rsid w:val="00890077"/>
    <w:rsid w:val="0089021C"/>
    <w:rsid w:val="00890686"/>
    <w:rsid w:val="00890B2A"/>
    <w:rsid w:val="00890FB6"/>
    <w:rsid w:val="00891834"/>
    <w:rsid w:val="00891BA0"/>
    <w:rsid w:val="00891E14"/>
    <w:rsid w:val="00892258"/>
    <w:rsid w:val="0089244A"/>
    <w:rsid w:val="00892B47"/>
    <w:rsid w:val="00892D09"/>
    <w:rsid w:val="00892EB7"/>
    <w:rsid w:val="00893BB6"/>
    <w:rsid w:val="00893F98"/>
    <w:rsid w:val="0089423A"/>
    <w:rsid w:val="008958D7"/>
    <w:rsid w:val="00895AFE"/>
    <w:rsid w:val="0089643F"/>
    <w:rsid w:val="008965A4"/>
    <w:rsid w:val="00896887"/>
    <w:rsid w:val="00896CF4"/>
    <w:rsid w:val="00897107"/>
    <w:rsid w:val="008973FE"/>
    <w:rsid w:val="00897479"/>
    <w:rsid w:val="00897491"/>
    <w:rsid w:val="00897D66"/>
    <w:rsid w:val="00897FAC"/>
    <w:rsid w:val="008A0DEB"/>
    <w:rsid w:val="008A13AB"/>
    <w:rsid w:val="008A1827"/>
    <w:rsid w:val="008A1D96"/>
    <w:rsid w:val="008A230A"/>
    <w:rsid w:val="008A2F3D"/>
    <w:rsid w:val="008A3109"/>
    <w:rsid w:val="008A35ED"/>
    <w:rsid w:val="008A3A2F"/>
    <w:rsid w:val="008A3A7D"/>
    <w:rsid w:val="008A3ACB"/>
    <w:rsid w:val="008A3DD9"/>
    <w:rsid w:val="008A46A8"/>
    <w:rsid w:val="008A4A01"/>
    <w:rsid w:val="008A5027"/>
    <w:rsid w:val="008A589D"/>
    <w:rsid w:val="008A5A1E"/>
    <w:rsid w:val="008A5F00"/>
    <w:rsid w:val="008A6062"/>
    <w:rsid w:val="008A663A"/>
    <w:rsid w:val="008A6D91"/>
    <w:rsid w:val="008A71EC"/>
    <w:rsid w:val="008A74D6"/>
    <w:rsid w:val="008A75DD"/>
    <w:rsid w:val="008A78A1"/>
    <w:rsid w:val="008A7B34"/>
    <w:rsid w:val="008B0107"/>
    <w:rsid w:val="008B01BC"/>
    <w:rsid w:val="008B045E"/>
    <w:rsid w:val="008B0B96"/>
    <w:rsid w:val="008B114A"/>
    <w:rsid w:val="008B1BE1"/>
    <w:rsid w:val="008B1D42"/>
    <w:rsid w:val="008B224E"/>
    <w:rsid w:val="008B31AB"/>
    <w:rsid w:val="008B339A"/>
    <w:rsid w:val="008B352D"/>
    <w:rsid w:val="008B39C7"/>
    <w:rsid w:val="008B3D4A"/>
    <w:rsid w:val="008B4141"/>
    <w:rsid w:val="008B49DD"/>
    <w:rsid w:val="008B5257"/>
    <w:rsid w:val="008B5444"/>
    <w:rsid w:val="008B549F"/>
    <w:rsid w:val="008B5717"/>
    <w:rsid w:val="008B5EA9"/>
    <w:rsid w:val="008B62F6"/>
    <w:rsid w:val="008B65A9"/>
    <w:rsid w:val="008B6A82"/>
    <w:rsid w:val="008B6C15"/>
    <w:rsid w:val="008B6F84"/>
    <w:rsid w:val="008C09C0"/>
    <w:rsid w:val="008C12CE"/>
    <w:rsid w:val="008C2696"/>
    <w:rsid w:val="008C2932"/>
    <w:rsid w:val="008C2A5C"/>
    <w:rsid w:val="008C2AF8"/>
    <w:rsid w:val="008C2CD3"/>
    <w:rsid w:val="008C2E87"/>
    <w:rsid w:val="008C33F3"/>
    <w:rsid w:val="008C3656"/>
    <w:rsid w:val="008C37E4"/>
    <w:rsid w:val="008C3E29"/>
    <w:rsid w:val="008C43DB"/>
    <w:rsid w:val="008C44B2"/>
    <w:rsid w:val="008C458E"/>
    <w:rsid w:val="008C4791"/>
    <w:rsid w:val="008C5009"/>
    <w:rsid w:val="008C56EC"/>
    <w:rsid w:val="008C5ADB"/>
    <w:rsid w:val="008C5AEE"/>
    <w:rsid w:val="008C5EEA"/>
    <w:rsid w:val="008C64F9"/>
    <w:rsid w:val="008C6730"/>
    <w:rsid w:val="008C725C"/>
    <w:rsid w:val="008C72BF"/>
    <w:rsid w:val="008C7DD8"/>
    <w:rsid w:val="008D0DC7"/>
    <w:rsid w:val="008D0E6A"/>
    <w:rsid w:val="008D0E96"/>
    <w:rsid w:val="008D0E9E"/>
    <w:rsid w:val="008D20D2"/>
    <w:rsid w:val="008D2D74"/>
    <w:rsid w:val="008D2EC6"/>
    <w:rsid w:val="008D3112"/>
    <w:rsid w:val="008D312B"/>
    <w:rsid w:val="008D33E9"/>
    <w:rsid w:val="008D371C"/>
    <w:rsid w:val="008D3A51"/>
    <w:rsid w:val="008D42F2"/>
    <w:rsid w:val="008D4550"/>
    <w:rsid w:val="008D45A0"/>
    <w:rsid w:val="008D52A3"/>
    <w:rsid w:val="008D5333"/>
    <w:rsid w:val="008D5464"/>
    <w:rsid w:val="008D54E8"/>
    <w:rsid w:val="008D566E"/>
    <w:rsid w:val="008D5E21"/>
    <w:rsid w:val="008D6C2D"/>
    <w:rsid w:val="008D6D19"/>
    <w:rsid w:val="008D726E"/>
    <w:rsid w:val="008D75D0"/>
    <w:rsid w:val="008D7BC5"/>
    <w:rsid w:val="008E01F1"/>
    <w:rsid w:val="008E2203"/>
    <w:rsid w:val="008E23D1"/>
    <w:rsid w:val="008E2CB3"/>
    <w:rsid w:val="008E318B"/>
    <w:rsid w:val="008E34B9"/>
    <w:rsid w:val="008E3B0F"/>
    <w:rsid w:val="008E3C3A"/>
    <w:rsid w:val="008E3DF2"/>
    <w:rsid w:val="008E4B7E"/>
    <w:rsid w:val="008E4EF3"/>
    <w:rsid w:val="008E58DC"/>
    <w:rsid w:val="008E5973"/>
    <w:rsid w:val="008E5A01"/>
    <w:rsid w:val="008E5EDE"/>
    <w:rsid w:val="008E6469"/>
    <w:rsid w:val="008E64DE"/>
    <w:rsid w:val="008E677D"/>
    <w:rsid w:val="008E683C"/>
    <w:rsid w:val="008E6B9D"/>
    <w:rsid w:val="008E7151"/>
    <w:rsid w:val="008E71A8"/>
    <w:rsid w:val="008E722B"/>
    <w:rsid w:val="008E7D15"/>
    <w:rsid w:val="008F049D"/>
    <w:rsid w:val="008F07CA"/>
    <w:rsid w:val="008F0DDB"/>
    <w:rsid w:val="008F1502"/>
    <w:rsid w:val="008F160B"/>
    <w:rsid w:val="008F19DC"/>
    <w:rsid w:val="008F1A07"/>
    <w:rsid w:val="008F1DCB"/>
    <w:rsid w:val="008F23BB"/>
    <w:rsid w:val="008F2505"/>
    <w:rsid w:val="008F26EF"/>
    <w:rsid w:val="008F282B"/>
    <w:rsid w:val="008F28DC"/>
    <w:rsid w:val="008F2C72"/>
    <w:rsid w:val="008F30CA"/>
    <w:rsid w:val="008F3252"/>
    <w:rsid w:val="008F3640"/>
    <w:rsid w:val="008F364E"/>
    <w:rsid w:val="008F3805"/>
    <w:rsid w:val="008F45C2"/>
    <w:rsid w:val="008F4759"/>
    <w:rsid w:val="008F4C48"/>
    <w:rsid w:val="008F4F2B"/>
    <w:rsid w:val="008F54E2"/>
    <w:rsid w:val="008F5785"/>
    <w:rsid w:val="008F5DFF"/>
    <w:rsid w:val="008F6201"/>
    <w:rsid w:val="008F62C9"/>
    <w:rsid w:val="008F661B"/>
    <w:rsid w:val="008F69F7"/>
    <w:rsid w:val="008F7058"/>
    <w:rsid w:val="008F78CE"/>
    <w:rsid w:val="008F7E4E"/>
    <w:rsid w:val="00900C63"/>
    <w:rsid w:val="009015C3"/>
    <w:rsid w:val="00901ABF"/>
    <w:rsid w:val="00902185"/>
    <w:rsid w:val="00902AB6"/>
    <w:rsid w:val="00902AC9"/>
    <w:rsid w:val="00902D25"/>
    <w:rsid w:val="00904A35"/>
    <w:rsid w:val="00905CD9"/>
    <w:rsid w:val="00905EE1"/>
    <w:rsid w:val="009069BF"/>
    <w:rsid w:val="00907060"/>
    <w:rsid w:val="0090752F"/>
    <w:rsid w:val="00907966"/>
    <w:rsid w:val="00907B2B"/>
    <w:rsid w:val="00907FAC"/>
    <w:rsid w:val="009100C3"/>
    <w:rsid w:val="00911519"/>
    <w:rsid w:val="00911882"/>
    <w:rsid w:val="00911D93"/>
    <w:rsid w:val="00911F91"/>
    <w:rsid w:val="00912456"/>
    <w:rsid w:val="0091251C"/>
    <w:rsid w:val="009128CF"/>
    <w:rsid w:val="00913104"/>
    <w:rsid w:val="0091331F"/>
    <w:rsid w:val="009138EA"/>
    <w:rsid w:val="00913EBD"/>
    <w:rsid w:val="009151DF"/>
    <w:rsid w:val="00915D1B"/>
    <w:rsid w:val="00915D39"/>
    <w:rsid w:val="00915DDA"/>
    <w:rsid w:val="00915EAA"/>
    <w:rsid w:val="00915FA4"/>
    <w:rsid w:val="00916FDE"/>
    <w:rsid w:val="0091717A"/>
    <w:rsid w:val="0091781E"/>
    <w:rsid w:val="00917B5B"/>
    <w:rsid w:val="0092001C"/>
    <w:rsid w:val="00920566"/>
    <w:rsid w:val="0092058A"/>
    <w:rsid w:val="00920EA2"/>
    <w:rsid w:val="0092112C"/>
    <w:rsid w:val="00921190"/>
    <w:rsid w:val="00921519"/>
    <w:rsid w:val="00921840"/>
    <w:rsid w:val="00921A90"/>
    <w:rsid w:val="0092212B"/>
    <w:rsid w:val="0092219B"/>
    <w:rsid w:val="009224BD"/>
    <w:rsid w:val="009232C5"/>
    <w:rsid w:val="00923305"/>
    <w:rsid w:val="00923F18"/>
    <w:rsid w:val="009241C2"/>
    <w:rsid w:val="00924348"/>
    <w:rsid w:val="00924B0B"/>
    <w:rsid w:val="00925241"/>
    <w:rsid w:val="009253D9"/>
    <w:rsid w:val="00926188"/>
    <w:rsid w:val="009263CE"/>
    <w:rsid w:val="009265B6"/>
    <w:rsid w:val="009268E9"/>
    <w:rsid w:val="00926C31"/>
    <w:rsid w:val="00926DC4"/>
    <w:rsid w:val="00926E62"/>
    <w:rsid w:val="00926EB8"/>
    <w:rsid w:val="00927829"/>
    <w:rsid w:val="00927A0D"/>
    <w:rsid w:val="00927A77"/>
    <w:rsid w:val="00927E40"/>
    <w:rsid w:val="00930232"/>
    <w:rsid w:val="00930502"/>
    <w:rsid w:val="00930845"/>
    <w:rsid w:val="00931917"/>
    <w:rsid w:val="00931D4C"/>
    <w:rsid w:val="00932494"/>
    <w:rsid w:val="009324A1"/>
    <w:rsid w:val="009329E0"/>
    <w:rsid w:val="00932CB5"/>
    <w:rsid w:val="0093338A"/>
    <w:rsid w:val="0093366F"/>
    <w:rsid w:val="00933720"/>
    <w:rsid w:val="009337D6"/>
    <w:rsid w:val="00933A4D"/>
    <w:rsid w:val="00933FE5"/>
    <w:rsid w:val="009346CE"/>
    <w:rsid w:val="00934D35"/>
    <w:rsid w:val="00935319"/>
    <w:rsid w:val="0093580B"/>
    <w:rsid w:val="009364CE"/>
    <w:rsid w:val="00936829"/>
    <w:rsid w:val="009368ED"/>
    <w:rsid w:val="00936F31"/>
    <w:rsid w:val="00937229"/>
    <w:rsid w:val="0093784D"/>
    <w:rsid w:val="00937AC3"/>
    <w:rsid w:val="00937E4D"/>
    <w:rsid w:val="009405DB"/>
    <w:rsid w:val="00940665"/>
    <w:rsid w:val="009410D9"/>
    <w:rsid w:val="00941552"/>
    <w:rsid w:val="0094185D"/>
    <w:rsid w:val="009418A2"/>
    <w:rsid w:val="00941FCB"/>
    <w:rsid w:val="009424E5"/>
    <w:rsid w:val="0094255B"/>
    <w:rsid w:val="009429DE"/>
    <w:rsid w:val="00942F73"/>
    <w:rsid w:val="00943244"/>
    <w:rsid w:val="0094335F"/>
    <w:rsid w:val="00943550"/>
    <w:rsid w:val="009438CF"/>
    <w:rsid w:val="00943909"/>
    <w:rsid w:val="00943A8E"/>
    <w:rsid w:val="00943B06"/>
    <w:rsid w:val="00943F04"/>
    <w:rsid w:val="00944374"/>
    <w:rsid w:val="009449F9"/>
    <w:rsid w:val="00944D1D"/>
    <w:rsid w:val="00944E8A"/>
    <w:rsid w:val="009451BA"/>
    <w:rsid w:val="009458DD"/>
    <w:rsid w:val="00945D3F"/>
    <w:rsid w:val="009467EC"/>
    <w:rsid w:val="009468AC"/>
    <w:rsid w:val="00946BE7"/>
    <w:rsid w:val="00946D0F"/>
    <w:rsid w:val="00946E2D"/>
    <w:rsid w:val="00947149"/>
    <w:rsid w:val="0094754A"/>
    <w:rsid w:val="0094756A"/>
    <w:rsid w:val="009479BC"/>
    <w:rsid w:val="00947BE0"/>
    <w:rsid w:val="00947D3B"/>
    <w:rsid w:val="00947E10"/>
    <w:rsid w:val="0094CAE3"/>
    <w:rsid w:val="0095072F"/>
    <w:rsid w:val="00950956"/>
    <w:rsid w:val="00950F18"/>
    <w:rsid w:val="00952A9A"/>
    <w:rsid w:val="00953562"/>
    <w:rsid w:val="0095410C"/>
    <w:rsid w:val="00954129"/>
    <w:rsid w:val="00954704"/>
    <w:rsid w:val="0095476B"/>
    <w:rsid w:val="0095503A"/>
    <w:rsid w:val="0095542A"/>
    <w:rsid w:val="00955723"/>
    <w:rsid w:val="0095582B"/>
    <w:rsid w:val="0095584E"/>
    <w:rsid w:val="00955E1D"/>
    <w:rsid w:val="0095638F"/>
    <w:rsid w:val="00956CED"/>
    <w:rsid w:val="00956D00"/>
    <w:rsid w:val="00957ED6"/>
    <w:rsid w:val="00957FAD"/>
    <w:rsid w:val="00960509"/>
    <w:rsid w:val="0096077E"/>
    <w:rsid w:val="009608ED"/>
    <w:rsid w:val="00961031"/>
    <w:rsid w:val="00961184"/>
    <w:rsid w:val="0096132B"/>
    <w:rsid w:val="009614A4"/>
    <w:rsid w:val="009614DD"/>
    <w:rsid w:val="00961595"/>
    <w:rsid w:val="00961D3A"/>
    <w:rsid w:val="00962137"/>
    <w:rsid w:val="009621C5"/>
    <w:rsid w:val="00962886"/>
    <w:rsid w:val="009637B3"/>
    <w:rsid w:val="009638DC"/>
    <w:rsid w:val="00963CD3"/>
    <w:rsid w:val="00964988"/>
    <w:rsid w:val="00964BFB"/>
    <w:rsid w:val="00966997"/>
    <w:rsid w:val="00966FF9"/>
    <w:rsid w:val="00967475"/>
    <w:rsid w:val="0096765B"/>
    <w:rsid w:val="0097040A"/>
    <w:rsid w:val="009709D6"/>
    <w:rsid w:val="00971933"/>
    <w:rsid w:val="00971CD3"/>
    <w:rsid w:val="00971DC1"/>
    <w:rsid w:val="00971F72"/>
    <w:rsid w:val="009720A5"/>
    <w:rsid w:val="00972228"/>
    <w:rsid w:val="0097290D"/>
    <w:rsid w:val="0097357E"/>
    <w:rsid w:val="00973636"/>
    <w:rsid w:val="009736F0"/>
    <w:rsid w:val="00973A42"/>
    <w:rsid w:val="00973CEB"/>
    <w:rsid w:val="00974BF5"/>
    <w:rsid w:val="00974CCC"/>
    <w:rsid w:val="0097502D"/>
    <w:rsid w:val="0097515D"/>
    <w:rsid w:val="009754A3"/>
    <w:rsid w:val="00975ED6"/>
    <w:rsid w:val="0097670C"/>
    <w:rsid w:val="009768C0"/>
    <w:rsid w:val="00976CE1"/>
    <w:rsid w:val="00976FCB"/>
    <w:rsid w:val="0097763A"/>
    <w:rsid w:val="0097783D"/>
    <w:rsid w:val="00977F78"/>
    <w:rsid w:val="00980454"/>
    <w:rsid w:val="009804D3"/>
    <w:rsid w:val="00980720"/>
    <w:rsid w:val="00980C95"/>
    <w:rsid w:val="009812DC"/>
    <w:rsid w:val="009815F8"/>
    <w:rsid w:val="00981B0B"/>
    <w:rsid w:val="00981EB9"/>
    <w:rsid w:val="009823B2"/>
    <w:rsid w:val="009823F3"/>
    <w:rsid w:val="0098247C"/>
    <w:rsid w:val="009827E7"/>
    <w:rsid w:val="0098394D"/>
    <w:rsid w:val="00983D69"/>
    <w:rsid w:val="00984390"/>
    <w:rsid w:val="009844AA"/>
    <w:rsid w:val="0098489F"/>
    <w:rsid w:val="00985E08"/>
    <w:rsid w:val="009865C6"/>
    <w:rsid w:val="00986625"/>
    <w:rsid w:val="00986B84"/>
    <w:rsid w:val="009872CC"/>
    <w:rsid w:val="009872FC"/>
    <w:rsid w:val="00987725"/>
    <w:rsid w:val="00987A34"/>
    <w:rsid w:val="00987F53"/>
    <w:rsid w:val="00990617"/>
    <w:rsid w:val="00990618"/>
    <w:rsid w:val="0099152F"/>
    <w:rsid w:val="0099168A"/>
    <w:rsid w:val="00991F09"/>
    <w:rsid w:val="009924D2"/>
    <w:rsid w:val="0099252B"/>
    <w:rsid w:val="0099288F"/>
    <w:rsid w:val="00993652"/>
    <w:rsid w:val="00993828"/>
    <w:rsid w:val="00993AC2"/>
    <w:rsid w:val="00993BE0"/>
    <w:rsid w:val="00993EE9"/>
    <w:rsid w:val="009945B6"/>
    <w:rsid w:val="0099485E"/>
    <w:rsid w:val="009949B0"/>
    <w:rsid w:val="00994C75"/>
    <w:rsid w:val="00994D60"/>
    <w:rsid w:val="009950F1"/>
    <w:rsid w:val="00995DA4"/>
    <w:rsid w:val="00996025"/>
    <w:rsid w:val="0099615A"/>
    <w:rsid w:val="00996657"/>
    <w:rsid w:val="00996FC9"/>
    <w:rsid w:val="00997150"/>
    <w:rsid w:val="00997A05"/>
    <w:rsid w:val="00997FE6"/>
    <w:rsid w:val="009A07A5"/>
    <w:rsid w:val="009A08D5"/>
    <w:rsid w:val="009A0FB8"/>
    <w:rsid w:val="009A1848"/>
    <w:rsid w:val="009A18A8"/>
    <w:rsid w:val="009A1D76"/>
    <w:rsid w:val="009A212F"/>
    <w:rsid w:val="009A2AF3"/>
    <w:rsid w:val="009A2CBA"/>
    <w:rsid w:val="009A3141"/>
    <w:rsid w:val="009A35D2"/>
    <w:rsid w:val="009A4051"/>
    <w:rsid w:val="009A4296"/>
    <w:rsid w:val="009A47AB"/>
    <w:rsid w:val="009A4962"/>
    <w:rsid w:val="009A4A88"/>
    <w:rsid w:val="009A4E37"/>
    <w:rsid w:val="009A4E9B"/>
    <w:rsid w:val="009A4FCD"/>
    <w:rsid w:val="009A5787"/>
    <w:rsid w:val="009A5AB2"/>
    <w:rsid w:val="009A5CCC"/>
    <w:rsid w:val="009B0406"/>
    <w:rsid w:val="009B05AE"/>
    <w:rsid w:val="009B074F"/>
    <w:rsid w:val="009B0AC8"/>
    <w:rsid w:val="009B1013"/>
    <w:rsid w:val="009B14A6"/>
    <w:rsid w:val="009B1526"/>
    <w:rsid w:val="009B23BE"/>
    <w:rsid w:val="009B2966"/>
    <w:rsid w:val="009B36B2"/>
    <w:rsid w:val="009B4050"/>
    <w:rsid w:val="009B4DCC"/>
    <w:rsid w:val="009B5497"/>
    <w:rsid w:val="009B59AE"/>
    <w:rsid w:val="009B5A80"/>
    <w:rsid w:val="009B624E"/>
    <w:rsid w:val="009B628D"/>
    <w:rsid w:val="009B62B1"/>
    <w:rsid w:val="009B648D"/>
    <w:rsid w:val="009B65CE"/>
    <w:rsid w:val="009B6B14"/>
    <w:rsid w:val="009B6BF4"/>
    <w:rsid w:val="009B7318"/>
    <w:rsid w:val="009B738B"/>
    <w:rsid w:val="009B7C03"/>
    <w:rsid w:val="009B7E2A"/>
    <w:rsid w:val="009C0320"/>
    <w:rsid w:val="009C052E"/>
    <w:rsid w:val="009C0B8A"/>
    <w:rsid w:val="009C13D7"/>
    <w:rsid w:val="009C188D"/>
    <w:rsid w:val="009C1D35"/>
    <w:rsid w:val="009C1D84"/>
    <w:rsid w:val="009C276F"/>
    <w:rsid w:val="009C2AFD"/>
    <w:rsid w:val="009C2BE3"/>
    <w:rsid w:val="009C3356"/>
    <w:rsid w:val="009C34B2"/>
    <w:rsid w:val="009C39A2"/>
    <w:rsid w:val="009C430D"/>
    <w:rsid w:val="009C4ED3"/>
    <w:rsid w:val="009C50BD"/>
    <w:rsid w:val="009C51B3"/>
    <w:rsid w:val="009C5216"/>
    <w:rsid w:val="009C57BB"/>
    <w:rsid w:val="009C5F51"/>
    <w:rsid w:val="009C709A"/>
    <w:rsid w:val="009C7ADE"/>
    <w:rsid w:val="009C7D5A"/>
    <w:rsid w:val="009D0156"/>
    <w:rsid w:val="009D0DA4"/>
    <w:rsid w:val="009D1461"/>
    <w:rsid w:val="009D1B9B"/>
    <w:rsid w:val="009D1D5B"/>
    <w:rsid w:val="009D26F2"/>
    <w:rsid w:val="009D2F44"/>
    <w:rsid w:val="009D3056"/>
    <w:rsid w:val="009D3175"/>
    <w:rsid w:val="009D322A"/>
    <w:rsid w:val="009D34AD"/>
    <w:rsid w:val="009D34E9"/>
    <w:rsid w:val="009D435B"/>
    <w:rsid w:val="009D4627"/>
    <w:rsid w:val="009D4658"/>
    <w:rsid w:val="009D4932"/>
    <w:rsid w:val="009D4BD0"/>
    <w:rsid w:val="009D53A0"/>
    <w:rsid w:val="009D5800"/>
    <w:rsid w:val="009D6656"/>
    <w:rsid w:val="009D67E6"/>
    <w:rsid w:val="009D6B35"/>
    <w:rsid w:val="009D73CD"/>
    <w:rsid w:val="009D7973"/>
    <w:rsid w:val="009D7C4B"/>
    <w:rsid w:val="009E0355"/>
    <w:rsid w:val="009E074B"/>
    <w:rsid w:val="009E0DD1"/>
    <w:rsid w:val="009E1A44"/>
    <w:rsid w:val="009E1C3E"/>
    <w:rsid w:val="009E28F1"/>
    <w:rsid w:val="009E2C4C"/>
    <w:rsid w:val="009E3052"/>
    <w:rsid w:val="009E3338"/>
    <w:rsid w:val="009E372D"/>
    <w:rsid w:val="009E3A9A"/>
    <w:rsid w:val="009E3DED"/>
    <w:rsid w:val="009E3FA7"/>
    <w:rsid w:val="009E40A4"/>
    <w:rsid w:val="009E413D"/>
    <w:rsid w:val="009E439D"/>
    <w:rsid w:val="009E4A59"/>
    <w:rsid w:val="009E5058"/>
    <w:rsid w:val="009E626A"/>
    <w:rsid w:val="009E62D8"/>
    <w:rsid w:val="009E792B"/>
    <w:rsid w:val="009E7C1F"/>
    <w:rsid w:val="009E7D4A"/>
    <w:rsid w:val="009E7ECE"/>
    <w:rsid w:val="009F0238"/>
    <w:rsid w:val="009F0323"/>
    <w:rsid w:val="009F0BC7"/>
    <w:rsid w:val="009F0C0D"/>
    <w:rsid w:val="009F15FE"/>
    <w:rsid w:val="009F1A0E"/>
    <w:rsid w:val="009F1E72"/>
    <w:rsid w:val="009F22F3"/>
    <w:rsid w:val="009F2C2F"/>
    <w:rsid w:val="009F2C89"/>
    <w:rsid w:val="009F320A"/>
    <w:rsid w:val="009F3CDF"/>
    <w:rsid w:val="009F3F14"/>
    <w:rsid w:val="009F416C"/>
    <w:rsid w:val="009F4322"/>
    <w:rsid w:val="009F4826"/>
    <w:rsid w:val="009F4ACE"/>
    <w:rsid w:val="009F59AF"/>
    <w:rsid w:val="009F5A74"/>
    <w:rsid w:val="009F703F"/>
    <w:rsid w:val="009F7463"/>
    <w:rsid w:val="00A00134"/>
    <w:rsid w:val="00A00990"/>
    <w:rsid w:val="00A00E2A"/>
    <w:rsid w:val="00A01808"/>
    <w:rsid w:val="00A021F4"/>
    <w:rsid w:val="00A02868"/>
    <w:rsid w:val="00A02A5B"/>
    <w:rsid w:val="00A03475"/>
    <w:rsid w:val="00A03C29"/>
    <w:rsid w:val="00A03D66"/>
    <w:rsid w:val="00A03D6D"/>
    <w:rsid w:val="00A03EBB"/>
    <w:rsid w:val="00A0423B"/>
    <w:rsid w:val="00A0433D"/>
    <w:rsid w:val="00A04409"/>
    <w:rsid w:val="00A04C92"/>
    <w:rsid w:val="00A04E6F"/>
    <w:rsid w:val="00A04EF7"/>
    <w:rsid w:val="00A04F22"/>
    <w:rsid w:val="00A05159"/>
    <w:rsid w:val="00A05DB0"/>
    <w:rsid w:val="00A05DCC"/>
    <w:rsid w:val="00A060BA"/>
    <w:rsid w:val="00A070D1"/>
    <w:rsid w:val="00A07504"/>
    <w:rsid w:val="00A07CFE"/>
    <w:rsid w:val="00A10397"/>
    <w:rsid w:val="00A10B0F"/>
    <w:rsid w:val="00A11927"/>
    <w:rsid w:val="00A11C66"/>
    <w:rsid w:val="00A11CF8"/>
    <w:rsid w:val="00A11F54"/>
    <w:rsid w:val="00A11FED"/>
    <w:rsid w:val="00A121F0"/>
    <w:rsid w:val="00A125F1"/>
    <w:rsid w:val="00A12624"/>
    <w:rsid w:val="00A132EC"/>
    <w:rsid w:val="00A13E0C"/>
    <w:rsid w:val="00A14774"/>
    <w:rsid w:val="00A1592D"/>
    <w:rsid w:val="00A15969"/>
    <w:rsid w:val="00A159EB"/>
    <w:rsid w:val="00A15CA3"/>
    <w:rsid w:val="00A1651F"/>
    <w:rsid w:val="00A1675A"/>
    <w:rsid w:val="00A16BF8"/>
    <w:rsid w:val="00A16BFD"/>
    <w:rsid w:val="00A17014"/>
    <w:rsid w:val="00A170C2"/>
    <w:rsid w:val="00A17399"/>
    <w:rsid w:val="00A2021F"/>
    <w:rsid w:val="00A20953"/>
    <w:rsid w:val="00A20A7A"/>
    <w:rsid w:val="00A21488"/>
    <w:rsid w:val="00A2264D"/>
    <w:rsid w:val="00A22A5C"/>
    <w:rsid w:val="00A22D06"/>
    <w:rsid w:val="00A23573"/>
    <w:rsid w:val="00A236D6"/>
    <w:rsid w:val="00A23975"/>
    <w:rsid w:val="00A23C73"/>
    <w:rsid w:val="00A23E18"/>
    <w:rsid w:val="00A23FC5"/>
    <w:rsid w:val="00A243B9"/>
    <w:rsid w:val="00A24806"/>
    <w:rsid w:val="00A248E8"/>
    <w:rsid w:val="00A24CBE"/>
    <w:rsid w:val="00A255AE"/>
    <w:rsid w:val="00A255B8"/>
    <w:rsid w:val="00A25EC7"/>
    <w:rsid w:val="00A265F8"/>
    <w:rsid w:val="00A26666"/>
    <w:rsid w:val="00A2674C"/>
    <w:rsid w:val="00A267AA"/>
    <w:rsid w:val="00A269EE"/>
    <w:rsid w:val="00A26BBF"/>
    <w:rsid w:val="00A26D0E"/>
    <w:rsid w:val="00A27250"/>
    <w:rsid w:val="00A30690"/>
    <w:rsid w:val="00A30E52"/>
    <w:rsid w:val="00A310D8"/>
    <w:rsid w:val="00A31AE7"/>
    <w:rsid w:val="00A31AF5"/>
    <w:rsid w:val="00A31EBE"/>
    <w:rsid w:val="00A32A3F"/>
    <w:rsid w:val="00A32C7E"/>
    <w:rsid w:val="00A32E77"/>
    <w:rsid w:val="00A32F24"/>
    <w:rsid w:val="00A33D10"/>
    <w:rsid w:val="00A34002"/>
    <w:rsid w:val="00A34084"/>
    <w:rsid w:val="00A342F2"/>
    <w:rsid w:val="00A34B82"/>
    <w:rsid w:val="00A35C2C"/>
    <w:rsid w:val="00A35E53"/>
    <w:rsid w:val="00A35ED4"/>
    <w:rsid w:val="00A35F9E"/>
    <w:rsid w:val="00A3605A"/>
    <w:rsid w:val="00A361A9"/>
    <w:rsid w:val="00A3629A"/>
    <w:rsid w:val="00A366AE"/>
    <w:rsid w:val="00A36878"/>
    <w:rsid w:val="00A36BEA"/>
    <w:rsid w:val="00A3727E"/>
    <w:rsid w:val="00A37FD8"/>
    <w:rsid w:val="00A400B3"/>
    <w:rsid w:val="00A40300"/>
    <w:rsid w:val="00A407C5"/>
    <w:rsid w:val="00A407E7"/>
    <w:rsid w:val="00A41C2C"/>
    <w:rsid w:val="00A41D66"/>
    <w:rsid w:val="00A41FCF"/>
    <w:rsid w:val="00A42361"/>
    <w:rsid w:val="00A42368"/>
    <w:rsid w:val="00A4276E"/>
    <w:rsid w:val="00A42B13"/>
    <w:rsid w:val="00A42ECE"/>
    <w:rsid w:val="00A430ED"/>
    <w:rsid w:val="00A435E9"/>
    <w:rsid w:val="00A439C0"/>
    <w:rsid w:val="00A439F8"/>
    <w:rsid w:val="00A43A9F"/>
    <w:rsid w:val="00A44C65"/>
    <w:rsid w:val="00A44D61"/>
    <w:rsid w:val="00A45936"/>
    <w:rsid w:val="00A45A58"/>
    <w:rsid w:val="00A45D17"/>
    <w:rsid w:val="00A46369"/>
    <w:rsid w:val="00A4660A"/>
    <w:rsid w:val="00A46AE9"/>
    <w:rsid w:val="00A46B6C"/>
    <w:rsid w:val="00A46C16"/>
    <w:rsid w:val="00A46C76"/>
    <w:rsid w:val="00A4707D"/>
    <w:rsid w:val="00A476AE"/>
    <w:rsid w:val="00A47704"/>
    <w:rsid w:val="00A47C5A"/>
    <w:rsid w:val="00A47CEC"/>
    <w:rsid w:val="00A47F9B"/>
    <w:rsid w:val="00A5107C"/>
    <w:rsid w:val="00A5174D"/>
    <w:rsid w:val="00A51811"/>
    <w:rsid w:val="00A51B1D"/>
    <w:rsid w:val="00A51C19"/>
    <w:rsid w:val="00A523EA"/>
    <w:rsid w:val="00A526B2"/>
    <w:rsid w:val="00A53DCA"/>
    <w:rsid w:val="00A54ED8"/>
    <w:rsid w:val="00A54F18"/>
    <w:rsid w:val="00A552F2"/>
    <w:rsid w:val="00A55383"/>
    <w:rsid w:val="00A553DF"/>
    <w:rsid w:val="00A567E0"/>
    <w:rsid w:val="00A56C58"/>
    <w:rsid w:val="00A570B8"/>
    <w:rsid w:val="00A570CD"/>
    <w:rsid w:val="00A575B0"/>
    <w:rsid w:val="00A5769F"/>
    <w:rsid w:val="00A57B2A"/>
    <w:rsid w:val="00A60BBE"/>
    <w:rsid w:val="00A60CF7"/>
    <w:rsid w:val="00A61735"/>
    <w:rsid w:val="00A6174E"/>
    <w:rsid w:val="00A617F5"/>
    <w:rsid w:val="00A61949"/>
    <w:rsid w:val="00A61BDF"/>
    <w:rsid w:val="00A62B94"/>
    <w:rsid w:val="00A633D7"/>
    <w:rsid w:val="00A63525"/>
    <w:rsid w:val="00A63C80"/>
    <w:rsid w:val="00A63F0A"/>
    <w:rsid w:val="00A64496"/>
    <w:rsid w:val="00A650EF"/>
    <w:rsid w:val="00A656A7"/>
    <w:rsid w:val="00A65C31"/>
    <w:rsid w:val="00A66093"/>
    <w:rsid w:val="00A66A4A"/>
    <w:rsid w:val="00A67B52"/>
    <w:rsid w:val="00A70032"/>
    <w:rsid w:val="00A700DA"/>
    <w:rsid w:val="00A70112"/>
    <w:rsid w:val="00A703BF"/>
    <w:rsid w:val="00A714DC"/>
    <w:rsid w:val="00A71C1C"/>
    <w:rsid w:val="00A71E2F"/>
    <w:rsid w:val="00A72175"/>
    <w:rsid w:val="00A7248A"/>
    <w:rsid w:val="00A72576"/>
    <w:rsid w:val="00A72871"/>
    <w:rsid w:val="00A736E8"/>
    <w:rsid w:val="00A74493"/>
    <w:rsid w:val="00A7488C"/>
    <w:rsid w:val="00A74957"/>
    <w:rsid w:val="00A7496F"/>
    <w:rsid w:val="00A74A60"/>
    <w:rsid w:val="00A74C3B"/>
    <w:rsid w:val="00A74C89"/>
    <w:rsid w:val="00A755AA"/>
    <w:rsid w:val="00A75692"/>
    <w:rsid w:val="00A75800"/>
    <w:rsid w:val="00A75DB8"/>
    <w:rsid w:val="00A760FC"/>
    <w:rsid w:val="00A7620E"/>
    <w:rsid w:val="00A765DE"/>
    <w:rsid w:val="00A76DE1"/>
    <w:rsid w:val="00A773BD"/>
    <w:rsid w:val="00A773D9"/>
    <w:rsid w:val="00A77E0C"/>
    <w:rsid w:val="00A80750"/>
    <w:rsid w:val="00A808EE"/>
    <w:rsid w:val="00A80E6D"/>
    <w:rsid w:val="00A80F4E"/>
    <w:rsid w:val="00A81032"/>
    <w:rsid w:val="00A81145"/>
    <w:rsid w:val="00A818DF"/>
    <w:rsid w:val="00A819E0"/>
    <w:rsid w:val="00A82697"/>
    <w:rsid w:val="00A83680"/>
    <w:rsid w:val="00A83779"/>
    <w:rsid w:val="00A8386F"/>
    <w:rsid w:val="00A839D4"/>
    <w:rsid w:val="00A83AD5"/>
    <w:rsid w:val="00A83FD7"/>
    <w:rsid w:val="00A844D1"/>
    <w:rsid w:val="00A849C0"/>
    <w:rsid w:val="00A856F4"/>
    <w:rsid w:val="00A872DA"/>
    <w:rsid w:val="00A8742D"/>
    <w:rsid w:val="00A87A4E"/>
    <w:rsid w:val="00A87BDC"/>
    <w:rsid w:val="00A9085B"/>
    <w:rsid w:val="00A9097C"/>
    <w:rsid w:val="00A9111F"/>
    <w:rsid w:val="00A91CD5"/>
    <w:rsid w:val="00A91D78"/>
    <w:rsid w:val="00A91E32"/>
    <w:rsid w:val="00A9204E"/>
    <w:rsid w:val="00A921F0"/>
    <w:rsid w:val="00A922B3"/>
    <w:rsid w:val="00A922E0"/>
    <w:rsid w:val="00A92C8F"/>
    <w:rsid w:val="00A931FB"/>
    <w:rsid w:val="00A949B4"/>
    <w:rsid w:val="00A94A4B"/>
    <w:rsid w:val="00A94DCB"/>
    <w:rsid w:val="00A950D9"/>
    <w:rsid w:val="00A954E1"/>
    <w:rsid w:val="00A955F7"/>
    <w:rsid w:val="00A95A5A"/>
    <w:rsid w:val="00A95D4C"/>
    <w:rsid w:val="00A95FD0"/>
    <w:rsid w:val="00A95FEC"/>
    <w:rsid w:val="00A967CA"/>
    <w:rsid w:val="00A96DE6"/>
    <w:rsid w:val="00A9726B"/>
    <w:rsid w:val="00A97872"/>
    <w:rsid w:val="00AA005C"/>
    <w:rsid w:val="00AA0340"/>
    <w:rsid w:val="00AA05F5"/>
    <w:rsid w:val="00AA06F0"/>
    <w:rsid w:val="00AA0E93"/>
    <w:rsid w:val="00AA18B5"/>
    <w:rsid w:val="00AA19F4"/>
    <w:rsid w:val="00AA24FF"/>
    <w:rsid w:val="00AA2BE0"/>
    <w:rsid w:val="00AA30F5"/>
    <w:rsid w:val="00AA36D6"/>
    <w:rsid w:val="00AA38CE"/>
    <w:rsid w:val="00AA3A4F"/>
    <w:rsid w:val="00AA3BC2"/>
    <w:rsid w:val="00AA47D0"/>
    <w:rsid w:val="00AA4D1F"/>
    <w:rsid w:val="00AA4EAA"/>
    <w:rsid w:val="00AA5659"/>
    <w:rsid w:val="00AA5BAE"/>
    <w:rsid w:val="00AA6099"/>
    <w:rsid w:val="00AA62AB"/>
    <w:rsid w:val="00AA670B"/>
    <w:rsid w:val="00AA6B3E"/>
    <w:rsid w:val="00AA6E54"/>
    <w:rsid w:val="00AA71C2"/>
    <w:rsid w:val="00AA785E"/>
    <w:rsid w:val="00AA78C0"/>
    <w:rsid w:val="00AB0210"/>
    <w:rsid w:val="00AB03F6"/>
    <w:rsid w:val="00AB064E"/>
    <w:rsid w:val="00AB0767"/>
    <w:rsid w:val="00AB0E01"/>
    <w:rsid w:val="00AB11E1"/>
    <w:rsid w:val="00AB122D"/>
    <w:rsid w:val="00AB135C"/>
    <w:rsid w:val="00AB16B5"/>
    <w:rsid w:val="00AB16FE"/>
    <w:rsid w:val="00AB1E7A"/>
    <w:rsid w:val="00AB200B"/>
    <w:rsid w:val="00AB2611"/>
    <w:rsid w:val="00AB26E1"/>
    <w:rsid w:val="00AB2D3A"/>
    <w:rsid w:val="00AB30B1"/>
    <w:rsid w:val="00AB3F04"/>
    <w:rsid w:val="00AB4306"/>
    <w:rsid w:val="00AB46B6"/>
    <w:rsid w:val="00AB50E7"/>
    <w:rsid w:val="00AB52D3"/>
    <w:rsid w:val="00AB54C9"/>
    <w:rsid w:val="00AB5B7C"/>
    <w:rsid w:val="00AB7180"/>
    <w:rsid w:val="00AB7617"/>
    <w:rsid w:val="00AB7DD0"/>
    <w:rsid w:val="00AC04A9"/>
    <w:rsid w:val="00AC0F8F"/>
    <w:rsid w:val="00AC1481"/>
    <w:rsid w:val="00AC14F5"/>
    <w:rsid w:val="00AC186E"/>
    <w:rsid w:val="00AC197A"/>
    <w:rsid w:val="00AC1A58"/>
    <w:rsid w:val="00AC2C03"/>
    <w:rsid w:val="00AC2D67"/>
    <w:rsid w:val="00AC2E2B"/>
    <w:rsid w:val="00AC305C"/>
    <w:rsid w:val="00AC35D1"/>
    <w:rsid w:val="00AC422E"/>
    <w:rsid w:val="00AC4314"/>
    <w:rsid w:val="00AC4845"/>
    <w:rsid w:val="00AC48A5"/>
    <w:rsid w:val="00AC49F0"/>
    <w:rsid w:val="00AC4D69"/>
    <w:rsid w:val="00AC526E"/>
    <w:rsid w:val="00AC5596"/>
    <w:rsid w:val="00AC598D"/>
    <w:rsid w:val="00AC676E"/>
    <w:rsid w:val="00AC6958"/>
    <w:rsid w:val="00AC6B9B"/>
    <w:rsid w:val="00AC6C2B"/>
    <w:rsid w:val="00AC723E"/>
    <w:rsid w:val="00AC75A7"/>
    <w:rsid w:val="00AC7846"/>
    <w:rsid w:val="00AD0F60"/>
    <w:rsid w:val="00AD152B"/>
    <w:rsid w:val="00AD236A"/>
    <w:rsid w:val="00AD2630"/>
    <w:rsid w:val="00AD2677"/>
    <w:rsid w:val="00AD2EB1"/>
    <w:rsid w:val="00AD2F59"/>
    <w:rsid w:val="00AD35F3"/>
    <w:rsid w:val="00AD3612"/>
    <w:rsid w:val="00AD36BB"/>
    <w:rsid w:val="00AD465A"/>
    <w:rsid w:val="00AD48AD"/>
    <w:rsid w:val="00AD5697"/>
    <w:rsid w:val="00AD59CA"/>
    <w:rsid w:val="00AD607D"/>
    <w:rsid w:val="00AD6BC7"/>
    <w:rsid w:val="00AD7571"/>
    <w:rsid w:val="00AD7A66"/>
    <w:rsid w:val="00AE118E"/>
    <w:rsid w:val="00AE120D"/>
    <w:rsid w:val="00AE1A6C"/>
    <w:rsid w:val="00AE1C0A"/>
    <w:rsid w:val="00AE3070"/>
    <w:rsid w:val="00AE4121"/>
    <w:rsid w:val="00AE439C"/>
    <w:rsid w:val="00AE4D65"/>
    <w:rsid w:val="00AE548B"/>
    <w:rsid w:val="00AE5644"/>
    <w:rsid w:val="00AE5A56"/>
    <w:rsid w:val="00AE5BB0"/>
    <w:rsid w:val="00AE6957"/>
    <w:rsid w:val="00AE7642"/>
    <w:rsid w:val="00AE7BC2"/>
    <w:rsid w:val="00AF04B2"/>
    <w:rsid w:val="00AF06A0"/>
    <w:rsid w:val="00AF091A"/>
    <w:rsid w:val="00AF0C9C"/>
    <w:rsid w:val="00AF0E81"/>
    <w:rsid w:val="00AF101D"/>
    <w:rsid w:val="00AF155E"/>
    <w:rsid w:val="00AF168F"/>
    <w:rsid w:val="00AF1C23"/>
    <w:rsid w:val="00AF2C2C"/>
    <w:rsid w:val="00AF3334"/>
    <w:rsid w:val="00AF4090"/>
    <w:rsid w:val="00AF4112"/>
    <w:rsid w:val="00AF4863"/>
    <w:rsid w:val="00AF531E"/>
    <w:rsid w:val="00AF55A8"/>
    <w:rsid w:val="00AF5696"/>
    <w:rsid w:val="00AF5D93"/>
    <w:rsid w:val="00AF5EA9"/>
    <w:rsid w:val="00AF6214"/>
    <w:rsid w:val="00AF669C"/>
    <w:rsid w:val="00AF7316"/>
    <w:rsid w:val="00AF7560"/>
    <w:rsid w:val="00B006A6"/>
    <w:rsid w:val="00B007F0"/>
    <w:rsid w:val="00B00A42"/>
    <w:rsid w:val="00B012BF"/>
    <w:rsid w:val="00B01741"/>
    <w:rsid w:val="00B01DBB"/>
    <w:rsid w:val="00B0240C"/>
    <w:rsid w:val="00B02860"/>
    <w:rsid w:val="00B02A6D"/>
    <w:rsid w:val="00B02BB7"/>
    <w:rsid w:val="00B03D62"/>
    <w:rsid w:val="00B03FAB"/>
    <w:rsid w:val="00B043F0"/>
    <w:rsid w:val="00B050BC"/>
    <w:rsid w:val="00B05954"/>
    <w:rsid w:val="00B05C24"/>
    <w:rsid w:val="00B05EBD"/>
    <w:rsid w:val="00B0635D"/>
    <w:rsid w:val="00B0696C"/>
    <w:rsid w:val="00B06E25"/>
    <w:rsid w:val="00B06E4F"/>
    <w:rsid w:val="00B07134"/>
    <w:rsid w:val="00B073A4"/>
    <w:rsid w:val="00B1025E"/>
    <w:rsid w:val="00B10EED"/>
    <w:rsid w:val="00B1134D"/>
    <w:rsid w:val="00B119FB"/>
    <w:rsid w:val="00B11CD1"/>
    <w:rsid w:val="00B128C6"/>
    <w:rsid w:val="00B12E5D"/>
    <w:rsid w:val="00B12F8C"/>
    <w:rsid w:val="00B13482"/>
    <w:rsid w:val="00B136B3"/>
    <w:rsid w:val="00B138A8"/>
    <w:rsid w:val="00B14359"/>
    <w:rsid w:val="00B14771"/>
    <w:rsid w:val="00B154E6"/>
    <w:rsid w:val="00B15EBD"/>
    <w:rsid w:val="00B15F56"/>
    <w:rsid w:val="00B16E30"/>
    <w:rsid w:val="00B17452"/>
    <w:rsid w:val="00B17A2F"/>
    <w:rsid w:val="00B17C34"/>
    <w:rsid w:val="00B209AD"/>
    <w:rsid w:val="00B21863"/>
    <w:rsid w:val="00B22786"/>
    <w:rsid w:val="00B23127"/>
    <w:rsid w:val="00B2324B"/>
    <w:rsid w:val="00B23318"/>
    <w:rsid w:val="00B23DAE"/>
    <w:rsid w:val="00B23DF8"/>
    <w:rsid w:val="00B23F86"/>
    <w:rsid w:val="00B24A5C"/>
    <w:rsid w:val="00B24CCE"/>
    <w:rsid w:val="00B24F87"/>
    <w:rsid w:val="00B25206"/>
    <w:rsid w:val="00B2528F"/>
    <w:rsid w:val="00B25620"/>
    <w:rsid w:val="00B25820"/>
    <w:rsid w:val="00B25F23"/>
    <w:rsid w:val="00B26007"/>
    <w:rsid w:val="00B264AF"/>
    <w:rsid w:val="00B26A19"/>
    <w:rsid w:val="00B26BF5"/>
    <w:rsid w:val="00B26FEB"/>
    <w:rsid w:val="00B2731A"/>
    <w:rsid w:val="00B275D5"/>
    <w:rsid w:val="00B277D4"/>
    <w:rsid w:val="00B30104"/>
    <w:rsid w:val="00B3028E"/>
    <w:rsid w:val="00B30D12"/>
    <w:rsid w:val="00B30F06"/>
    <w:rsid w:val="00B313D0"/>
    <w:rsid w:val="00B316DA"/>
    <w:rsid w:val="00B31EEC"/>
    <w:rsid w:val="00B32659"/>
    <w:rsid w:val="00B326A9"/>
    <w:rsid w:val="00B32794"/>
    <w:rsid w:val="00B32A99"/>
    <w:rsid w:val="00B32BD5"/>
    <w:rsid w:val="00B32EF0"/>
    <w:rsid w:val="00B33488"/>
    <w:rsid w:val="00B33AC5"/>
    <w:rsid w:val="00B33BBE"/>
    <w:rsid w:val="00B33BD1"/>
    <w:rsid w:val="00B33CE2"/>
    <w:rsid w:val="00B344E5"/>
    <w:rsid w:val="00B34BF6"/>
    <w:rsid w:val="00B3554D"/>
    <w:rsid w:val="00B355D4"/>
    <w:rsid w:val="00B35B02"/>
    <w:rsid w:val="00B35BDD"/>
    <w:rsid w:val="00B37597"/>
    <w:rsid w:val="00B37703"/>
    <w:rsid w:val="00B40DFC"/>
    <w:rsid w:val="00B40E33"/>
    <w:rsid w:val="00B4106C"/>
    <w:rsid w:val="00B412D2"/>
    <w:rsid w:val="00B416D9"/>
    <w:rsid w:val="00B41AEE"/>
    <w:rsid w:val="00B41F93"/>
    <w:rsid w:val="00B421B6"/>
    <w:rsid w:val="00B426AD"/>
    <w:rsid w:val="00B427B7"/>
    <w:rsid w:val="00B434E1"/>
    <w:rsid w:val="00B43C77"/>
    <w:rsid w:val="00B43F7D"/>
    <w:rsid w:val="00B44862"/>
    <w:rsid w:val="00B448D8"/>
    <w:rsid w:val="00B4528D"/>
    <w:rsid w:val="00B45642"/>
    <w:rsid w:val="00B459F5"/>
    <w:rsid w:val="00B459F6"/>
    <w:rsid w:val="00B45A24"/>
    <w:rsid w:val="00B46016"/>
    <w:rsid w:val="00B47084"/>
    <w:rsid w:val="00B4747E"/>
    <w:rsid w:val="00B47919"/>
    <w:rsid w:val="00B47F4C"/>
    <w:rsid w:val="00B50000"/>
    <w:rsid w:val="00B5037D"/>
    <w:rsid w:val="00B505DF"/>
    <w:rsid w:val="00B50622"/>
    <w:rsid w:val="00B51000"/>
    <w:rsid w:val="00B5142A"/>
    <w:rsid w:val="00B515FA"/>
    <w:rsid w:val="00B51A88"/>
    <w:rsid w:val="00B51ED3"/>
    <w:rsid w:val="00B520E2"/>
    <w:rsid w:val="00B53575"/>
    <w:rsid w:val="00B53699"/>
    <w:rsid w:val="00B53FD1"/>
    <w:rsid w:val="00B544E5"/>
    <w:rsid w:val="00B55028"/>
    <w:rsid w:val="00B55237"/>
    <w:rsid w:val="00B552CC"/>
    <w:rsid w:val="00B559D2"/>
    <w:rsid w:val="00B55EE0"/>
    <w:rsid w:val="00B5628F"/>
    <w:rsid w:val="00B56D8D"/>
    <w:rsid w:val="00B574F8"/>
    <w:rsid w:val="00B5766C"/>
    <w:rsid w:val="00B57982"/>
    <w:rsid w:val="00B57BC7"/>
    <w:rsid w:val="00B57D2B"/>
    <w:rsid w:val="00B60520"/>
    <w:rsid w:val="00B61646"/>
    <w:rsid w:val="00B61C6D"/>
    <w:rsid w:val="00B623AD"/>
    <w:rsid w:val="00B62CBB"/>
    <w:rsid w:val="00B64346"/>
    <w:rsid w:val="00B6537D"/>
    <w:rsid w:val="00B65397"/>
    <w:rsid w:val="00B65497"/>
    <w:rsid w:val="00B654B9"/>
    <w:rsid w:val="00B66696"/>
    <w:rsid w:val="00B669A9"/>
    <w:rsid w:val="00B66CE6"/>
    <w:rsid w:val="00B67447"/>
    <w:rsid w:val="00B67BC5"/>
    <w:rsid w:val="00B716D5"/>
    <w:rsid w:val="00B71752"/>
    <w:rsid w:val="00B718F5"/>
    <w:rsid w:val="00B71B57"/>
    <w:rsid w:val="00B71D53"/>
    <w:rsid w:val="00B72D9B"/>
    <w:rsid w:val="00B72FA2"/>
    <w:rsid w:val="00B73DA8"/>
    <w:rsid w:val="00B744AC"/>
    <w:rsid w:val="00B74566"/>
    <w:rsid w:val="00B74A15"/>
    <w:rsid w:val="00B74B4F"/>
    <w:rsid w:val="00B74F38"/>
    <w:rsid w:val="00B762C4"/>
    <w:rsid w:val="00B7657C"/>
    <w:rsid w:val="00B767F3"/>
    <w:rsid w:val="00B768BE"/>
    <w:rsid w:val="00B76AF4"/>
    <w:rsid w:val="00B76FD0"/>
    <w:rsid w:val="00B776CA"/>
    <w:rsid w:val="00B77841"/>
    <w:rsid w:val="00B80B2A"/>
    <w:rsid w:val="00B81031"/>
    <w:rsid w:val="00B81906"/>
    <w:rsid w:val="00B81E5B"/>
    <w:rsid w:val="00B81FC2"/>
    <w:rsid w:val="00B8213D"/>
    <w:rsid w:val="00B829FE"/>
    <w:rsid w:val="00B82CAB"/>
    <w:rsid w:val="00B83191"/>
    <w:rsid w:val="00B849EA"/>
    <w:rsid w:val="00B84A28"/>
    <w:rsid w:val="00B84B4F"/>
    <w:rsid w:val="00B84E81"/>
    <w:rsid w:val="00B8558F"/>
    <w:rsid w:val="00B85736"/>
    <w:rsid w:val="00B86589"/>
    <w:rsid w:val="00B87CDB"/>
    <w:rsid w:val="00B87E76"/>
    <w:rsid w:val="00B900BF"/>
    <w:rsid w:val="00B90920"/>
    <w:rsid w:val="00B91036"/>
    <w:rsid w:val="00B91563"/>
    <w:rsid w:val="00B922E5"/>
    <w:rsid w:val="00B923EB"/>
    <w:rsid w:val="00B9267F"/>
    <w:rsid w:val="00B92C87"/>
    <w:rsid w:val="00B93111"/>
    <w:rsid w:val="00B933EC"/>
    <w:rsid w:val="00B93934"/>
    <w:rsid w:val="00B93A8B"/>
    <w:rsid w:val="00B93CC0"/>
    <w:rsid w:val="00B93D90"/>
    <w:rsid w:val="00B94882"/>
    <w:rsid w:val="00B94898"/>
    <w:rsid w:val="00B948F7"/>
    <w:rsid w:val="00B94BD2"/>
    <w:rsid w:val="00B9539C"/>
    <w:rsid w:val="00B955E4"/>
    <w:rsid w:val="00B95A83"/>
    <w:rsid w:val="00B95B01"/>
    <w:rsid w:val="00B95E2F"/>
    <w:rsid w:val="00B9628D"/>
    <w:rsid w:val="00B965B9"/>
    <w:rsid w:val="00B9763A"/>
    <w:rsid w:val="00B97CC4"/>
    <w:rsid w:val="00BA0AE4"/>
    <w:rsid w:val="00BA10DD"/>
    <w:rsid w:val="00BA11A7"/>
    <w:rsid w:val="00BA11ED"/>
    <w:rsid w:val="00BA1256"/>
    <w:rsid w:val="00BA1502"/>
    <w:rsid w:val="00BA167D"/>
    <w:rsid w:val="00BA1F92"/>
    <w:rsid w:val="00BA217F"/>
    <w:rsid w:val="00BA28C0"/>
    <w:rsid w:val="00BA28D1"/>
    <w:rsid w:val="00BA2978"/>
    <w:rsid w:val="00BA29B5"/>
    <w:rsid w:val="00BA30A9"/>
    <w:rsid w:val="00BA3676"/>
    <w:rsid w:val="00BA3CBE"/>
    <w:rsid w:val="00BA3E8E"/>
    <w:rsid w:val="00BA4DAD"/>
    <w:rsid w:val="00BA4E34"/>
    <w:rsid w:val="00BA502D"/>
    <w:rsid w:val="00BA53CF"/>
    <w:rsid w:val="00BA5EFD"/>
    <w:rsid w:val="00BA5F59"/>
    <w:rsid w:val="00BA60F7"/>
    <w:rsid w:val="00BA64F3"/>
    <w:rsid w:val="00BA6635"/>
    <w:rsid w:val="00BA6733"/>
    <w:rsid w:val="00BA68B1"/>
    <w:rsid w:val="00BA6C7F"/>
    <w:rsid w:val="00BA6D14"/>
    <w:rsid w:val="00BA7CD9"/>
    <w:rsid w:val="00BB0880"/>
    <w:rsid w:val="00BB08E1"/>
    <w:rsid w:val="00BB0B4E"/>
    <w:rsid w:val="00BB0B89"/>
    <w:rsid w:val="00BB0C2C"/>
    <w:rsid w:val="00BB0F68"/>
    <w:rsid w:val="00BB0F9F"/>
    <w:rsid w:val="00BB10B2"/>
    <w:rsid w:val="00BB1335"/>
    <w:rsid w:val="00BB1751"/>
    <w:rsid w:val="00BB1D1E"/>
    <w:rsid w:val="00BB1E63"/>
    <w:rsid w:val="00BB2B91"/>
    <w:rsid w:val="00BB36BC"/>
    <w:rsid w:val="00BB39C6"/>
    <w:rsid w:val="00BB42CC"/>
    <w:rsid w:val="00BB45FA"/>
    <w:rsid w:val="00BB4E0E"/>
    <w:rsid w:val="00BB52BD"/>
    <w:rsid w:val="00BB52BF"/>
    <w:rsid w:val="00BB5542"/>
    <w:rsid w:val="00BB5616"/>
    <w:rsid w:val="00BB5D1F"/>
    <w:rsid w:val="00BB5D59"/>
    <w:rsid w:val="00BB5EF1"/>
    <w:rsid w:val="00BB6431"/>
    <w:rsid w:val="00BB6451"/>
    <w:rsid w:val="00BC00BD"/>
    <w:rsid w:val="00BC05AF"/>
    <w:rsid w:val="00BC0D9C"/>
    <w:rsid w:val="00BC1365"/>
    <w:rsid w:val="00BC161C"/>
    <w:rsid w:val="00BC1B53"/>
    <w:rsid w:val="00BC2006"/>
    <w:rsid w:val="00BC2BD6"/>
    <w:rsid w:val="00BC2EC2"/>
    <w:rsid w:val="00BC35E5"/>
    <w:rsid w:val="00BC378A"/>
    <w:rsid w:val="00BC44F7"/>
    <w:rsid w:val="00BC4D5A"/>
    <w:rsid w:val="00BC4F5D"/>
    <w:rsid w:val="00BC535C"/>
    <w:rsid w:val="00BC60FC"/>
    <w:rsid w:val="00BC6590"/>
    <w:rsid w:val="00BC7128"/>
    <w:rsid w:val="00BC777D"/>
    <w:rsid w:val="00BD0CD9"/>
    <w:rsid w:val="00BD0E0B"/>
    <w:rsid w:val="00BD14E1"/>
    <w:rsid w:val="00BD192F"/>
    <w:rsid w:val="00BD244F"/>
    <w:rsid w:val="00BD40E1"/>
    <w:rsid w:val="00BD4A2D"/>
    <w:rsid w:val="00BD4F23"/>
    <w:rsid w:val="00BD5766"/>
    <w:rsid w:val="00BD5B68"/>
    <w:rsid w:val="00BD6288"/>
    <w:rsid w:val="00BD6381"/>
    <w:rsid w:val="00BD6916"/>
    <w:rsid w:val="00BD6D92"/>
    <w:rsid w:val="00BD7023"/>
    <w:rsid w:val="00BD7A7D"/>
    <w:rsid w:val="00BE033F"/>
    <w:rsid w:val="00BE0396"/>
    <w:rsid w:val="00BE07D2"/>
    <w:rsid w:val="00BE094B"/>
    <w:rsid w:val="00BE0998"/>
    <w:rsid w:val="00BE13A3"/>
    <w:rsid w:val="00BE17AF"/>
    <w:rsid w:val="00BE21B0"/>
    <w:rsid w:val="00BE2BE3"/>
    <w:rsid w:val="00BE2D88"/>
    <w:rsid w:val="00BE2E60"/>
    <w:rsid w:val="00BE352D"/>
    <w:rsid w:val="00BE3915"/>
    <w:rsid w:val="00BE3F54"/>
    <w:rsid w:val="00BE4089"/>
    <w:rsid w:val="00BE42BA"/>
    <w:rsid w:val="00BE44E6"/>
    <w:rsid w:val="00BE491E"/>
    <w:rsid w:val="00BE50C3"/>
    <w:rsid w:val="00BE5502"/>
    <w:rsid w:val="00BE5830"/>
    <w:rsid w:val="00BE5968"/>
    <w:rsid w:val="00BE6299"/>
    <w:rsid w:val="00BE76F0"/>
    <w:rsid w:val="00BE7856"/>
    <w:rsid w:val="00BE79F7"/>
    <w:rsid w:val="00BE7AF3"/>
    <w:rsid w:val="00BE7E71"/>
    <w:rsid w:val="00BF03A4"/>
    <w:rsid w:val="00BF069C"/>
    <w:rsid w:val="00BF0C5E"/>
    <w:rsid w:val="00BF15A5"/>
    <w:rsid w:val="00BF1DC3"/>
    <w:rsid w:val="00BF238C"/>
    <w:rsid w:val="00BF24F6"/>
    <w:rsid w:val="00BF2ABD"/>
    <w:rsid w:val="00BF2B6C"/>
    <w:rsid w:val="00BF2CA0"/>
    <w:rsid w:val="00BF32D6"/>
    <w:rsid w:val="00BF3B1E"/>
    <w:rsid w:val="00BF424C"/>
    <w:rsid w:val="00BF43CC"/>
    <w:rsid w:val="00BF46CA"/>
    <w:rsid w:val="00BF476E"/>
    <w:rsid w:val="00BF4A51"/>
    <w:rsid w:val="00BF4ACE"/>
    <w:rsid w:val="00BF4EDF"/>
    <w:rsid w:val="00BF5406"/>
    <w:rsid w:val="00BF55F7"/>
    <w:rsid w:val="00BF5A90"/>
    <w:rsid w:val="00BF5C81"/>
    <w:rsid w:val="00BF6588"/>
    <w:rsid w:val="00BF6794"/>
    <w:rsid w:val="00BF6B31"/>
    <w:rsid w:val="00BF75D1"/>
    <w:rsid w:val="00BF7E2A"/>
    <w:rsid w:val="00C0008D"/>
    <w:rsid w:val="00C00624"/>
    <w:rsid w:val="00C00889"/>
    <w:rsid w:val="00C00C6B"/>
    <w:rsid w:val="00C00C85"/>
    <w:rsid w:val="00C01266"/>
    <w:rsid w:val="00C01DD9"/>
    <w:rsid w:val="00C0216D"/>
    <w:rsid w:val="00C021A4"/>
    <w:rsid w:val="00C0366B"/>
    <w:rsid w:val="00C036B9"/>
    <w:rsid w:val="00C037C1"/>
    <w:rsid w:val="00C04C7D"/>
    <w:rsid w:val="00C050A6"/>
    <w:rsid w:val="00C051A4"/>
    <w:rsid w:val="00C05377"/>
    <w:rsid w:val="00C05AF8"/>
    <w:rsid w:val="00C05E88"/>
    <w:rsid w:val="00C05F8E"/>
    <w:rsid w:val="00C074B4"/>
    <w:rsid w:val="00C07551"/>
    <w:rsid w:val="00C0796A"/>
    <w:rsid w:val="00C107E1"/>
    <w:rsid w:val="00C10C6B"/>
    <w:rsid w:val="00C11097"/>
    <w:rsid w:val="00C11325"/>
    <w:rsid w:val="00C1142A"/>
    <w:rsid w:val="00C117EA"/>
    <w:rsid w:val="00C1193B"/>
    <w:rsid w:val="00C11ACA"/>
    <w:rsid w:val="00C1231F"/>
    <w:rsid w:val="00C12424"/>
    <w:rsid w:val="00C1290A"/>
    <w:rsid w:val="00C12D55"/>
    <w:rsid w:val="00C12E15"/>
    <w:rsid w:val="00C13079"/>
    <w:rsid w:val="00C130D5"/>
    <w:rsid w:val="00C138C0"/>
    <w:rsid w:val="00C13A57"/>
    <w:rsid w:val="00C14F2C"/>
    <w:rsid w:val="00C15149"/>
    <w:rsid w:val="00C15ADC"/>
    <w:rsid w:val="00C160E6"/>
    <w:rsid w:val="00C165CB"/>
    <w:rsid w:val="00C16836"/>
    <w:rsid w:val="00C16863"/>
    <w:rsid w:val="00C16C0B"/>
    <w:rsid w:val="00C17849"/>
    <w:rsid w:val="00C20A24"/>
    <w:rsid w:val="00C212FF"/>
    <w:rsid w:val="00C21767"/>
    <w:rsid w:val="00C217E8"/>
    <w:rsid w:val="00C2237D"/>
    <w:rsid w:val="00C225AC"/>
    <w:rsid w:val="00C22F90"/>
    <w:rsid w:val="00C23168"/>
    <w:rsid w:val="00C23202"/>
    <w:rsid w:val="00C23601"/>
    <w:rsid w:val="00C23E43"/>
    <w:rsid w:val="00C24192"/>
    <w:rsid w:val="00C24327"/>
    <w:rsid w:val="00C24689"/>
    <w:rsid w:val="00C246D2"/>
    <w:rsid w:val="00C24839"/>
    <w:rsid w:val="00C24BA1"/>
    <w:rsid w:val="00C24D29"/>
    <w:rsid w:val="00C25C4F"/>
    <w:rsid w:val="00C2627F"/>
    <w:rsid w:val="00C2635F"/>
    <w:rsid w:val="00C2682E"/>
    <w:rsid w:val="00C26BE0"/>
    <w:rsid w:val="00C26CD8"/>
    <w:rsid w:val="00C26CE3"/>
    <w:rsid w:val="00C27925"/>
    <w:rsid w:val="00C27AF4"/>
    <w:rsid w:val="00C27BC6"/>
    <w:rsid w:val="00C27C3F"/>
    <w:rsid w:val="00C3046C"/>
    <w:rsid w:val="00C30646"/>
    <w:rsid w:val="00C30749"/>
    <w:rsid w:val="00C30842"/>
    <w:rsid w:val="00C30F28"/>
    <w:rsid w:val="00C31255"/>
    <w:rsid w:val="00C312AA"/>
    <w:rsid w:val="00C3214B"/>
    <w:rsid w:val="00C326C9"/>
    <w:rsid w:val="00C32CF7"/>
    <w:rsid w:val="00C32E26"/>
    <w:rsid w:val="00C32E76"/>
    <w:rsid w:val="00C3328C"/>
    <w:rsid w:val="00C33296"/>
    <w:rsid w:val="00C33505"/>
    <w:rsid w:val="00C33AE5"/>
    <w:rsid w:val="00C34DA9"/>
    <w:rsid w:val="00C34E47"/>
    <w:rsid w:val="00C34ED2"/>
    <w:rsid w:val="00C351D7"/>
    <w:rsid w:val="00C3528C"/>
    <w:rsid w:val="00C35881"/>
    <w:rsid w:val="00C35F7C"/>
    <w:rsid w:val="00C3625C"/>
    <w:rsid w:val="00C36A3F"/>
    <w:rsid w:val="00C36E3B"/>
    <w:rsid w:val="00C3706C"/>
    <w:rsid w:val="00C375D3"/>
    <w:rsid w:val="00C375F1"/>
    <w:rsid w:val="00C37840"/>
    <w:rsid w:val="00C37B3F"/>
    <w:rsid w:val="00C37E31"/>
    <w:rsid w:val="00C40178"/>
    <w:rsid w:val="00C40689"/>
    <w:rsid w:val="00C40740"/>
    <w:rsid w:val="00C4130A"/>
    <w:rsid w:val="00C4132A"/>
    <w:rsid w:val="00C41871"/>
    <w:rsid w:val="00C41892"/>
    <w:rsid w:val="00C41A98"/>
    <w:rsid w:val="00C41B5C"/>
    <w:rsid w:val="00C41BB2"/>
    <w:rsid w:val="00C421FF"/>
    <w:rsid w:val="00C428B5"/>
    <w:rsid w:val="00C42FB2"/>
    <w:rsid w:val="00C434CD"/>
    <w:rsid w:val="00C43866"/>
    <w:rsid w:val="00C4398D"/>
    <w:rsid w:val="00C43B39"/>
    <w:rsid w:val="00C43CA2"/>
    <w:rsid w:val="00C43E9D"/>
    <w:rsid w:val="00C442DF"/>
    <w:rsid w:val="00C4461A"/>
    <w:rsid w:val="00C459E4"/>
    <w:rsid w:val="00C4632D"/>
    <w:rsid w:val="00C466E6"/>
    <w:rsid w:val="00C47145"/>
    <w:rsid w:val="00C475BD"/>
    <w:rsid w:val="00C50859"/>
    <w:rsid w:val="00C50A8E"/>
    <w:rsid w:val="00C512A4"/>
    <w:rsid w:val="00C5135D"/>
    <w:rsid w:val="00C51717"/>
    <w:rsid w:val="00C51AC3"/>
    <w:rsid w:val="00C51E3B"/>
    <w:rsid w:val="00C52A21"/>
    <w:rsid w:val="00C52C36"/>
    <w:rsid w:val="00C52DF5"/>
    <w:rsid w:val="00C5319F"/>
    <w:rsid w:val="00C53788"/>
    <w:rsid w:val="00C5397F"/>
    <w:rsid w:val="00C53B50"/>
    <w:rsid w:val="00C53C0A"/>
    <w:rsid w:val="00C54471"/>
    <w:rsid w:val="00C54920"/>
    <w:rsid w:val="00C54940"/>
    <w:rsid w:val="00C55499"/>
    <w:rsid w:val="00C5549F"/>
    <w:rsid w:val="00C556DB"/>
    <w:rsid w:val="00C5577F"/>
    <w:rsid w:val="00C5578E"/>
    <w:rsid w:val="00C5644F"/>
    <w:rsid w:val="00C568D3"/>
    <w:rsid w:val="00C56C6F"/>
    <w:rsid w:val="00C5794F"/>
    <w:rsid w:val="00C57B61"/>
    <w:rsid w:val="00C605F7"/>
    <w:rsid w:val="00C60BC6"/>
    <w:rsid w:val="00C60C73"/>
    <w:rsid w:val="00C61B0A"/>
    <w:rsid w:val="00C61B31"/>
    <w:rsid w:val="00C6262A"/>
    <w:rsid w:val="00C62FE6"/>
    <w:rsid w:val="00C6352C"/>
    <w:rsid w:val="00C63B37"/>
    <w:rsid w:val="00C641A4"/>
    <w:rsid w:val="00C64B61"/>
    <w:rsid w:val="00C64F27"/>
    <w:rsid w:val="00C65C5B"/>
    <w:rsid w:val="00C663AB"/>
    <w:rsid w:val="00C6648F"/>
    <w:rsid w:val="00C67457"/>
    <w:rsid w:val="00C6780B"/>
    <w:rsid w:val="00C67CFC"/>
    <w:rsid w:val="00C703F4"/>
    <w:rsid w:val="00C7070E"/>
    <w:rsid w:val="00C70847"/>
    <w:rsid w:val="00C710C7"/>
    <w:rsid w:val="00C713D6"/>
    <w:rsid w:val="00C71412"/>
    <w:rsid w:val="00C7172D"/>
    <w:rsid w:val="00C71A91"/>
    <w:rsid w:val="00C71AA0"/>
    <w:rsid w:val="00C71B39"/>
    <w:rsid w:val="00C71E12"/>
    <w:rsid w:val="00C71FDD"/>
    <w:rsid w:val="00C72889"/>
    <w:rsid w:val="00C731BB"/>
    <w:rsid w:val="00C73206"/>
    <w:rsid w:val="00C73773"/>
    <w:rsid w:val="00C73882"/>
    <w:rsid w:val="00C73E1B"/>
    <w:rsid w:val="00C73E2F"/>
    <w:rsid w:val="00C73F64"/>
    <w:rsid w:val="00C73FD1"/>
    <w:rsid w:val="00C75050"/>
    <w:rsid w:val="00C75AD2"/>
    <w:rsid w:val="00C75BAA"/>
    <w:rsid w:val="00C766DE"/>
    <w:rsid w:val="00C76702"/>
    <w:rsid w:val="00C7674E"/>
    <w:rsid w:val="00C76A6C"/>
    <w:rsid w:val="00C77008"/>
    <w:rsid w:val="00C772BA"/>
    <w:rsid w:val="00C772FD"/>
    <w:rsid w:val="00C779E0"/>
    <w:rsid w:val="00C77EEC"/>
    <w:rsid w:val="00C77F67"/>
    <w:rsid w:val="00C800C2"/>
    <w:rsid w:val="00C80441"/>
    <w:rsid w:val="00C815C6"/>
    <w:rsid w:val="00C82A5D"/>
    <w:rsid w:val="00C83354"/>
    <w:rsid w:val="00C83B86"/>
    <w:rsid w:val="00C84ACB"/>
    <w:rsid w:val="00C84AD1"/>
    <w:rsid w:val="00C861A1"/>
    <w:rsid w:val="00C870DB"/>
    <w:rsid w:val="00C875D3"/>
    <w:rsid w:val="00C87B36"/>
    <w:rsid w:val="00C87C11"/>
    <w:rsid w:val="00C90154"/>
    <w:rsid w:val="00C90183"/>
    <w:rsid w:val="00C902FF"/>
    <w:rsid w:val="00C90367"/>
    <w:rsid w:val="00C90879"/>
    <w:rsid w:val="00C90A42"/>
    <w:rsid w:val="00C91D5B"/>
    <w:rsid w:val="00C921CA"/>
    <w:rsid w:val="00C92445"/>
    <w:rsid w:val="00C9307D"/>
    <w:rsid w:val="00C93317"/>
    <w:rsid w:val="00C93887"/>
    <w:rsid w:val="00C94BED"/>
    <w:rsid w:val="00C94FF6"/>
    <w:rsid w:val="00C954C0"/>
    <w:rsid w:val="00C959B6"/>
    <w:rsid w:val="00C96501"/>
    <w:rsid w:val="00C96A13"/>
    <w:rsid w:val="00C96B14"/>
    <w:rsid w:val="00C971B7"/>
    <w:rsid w:val="00C973AB"/>
    <w:rsid w:val="00C97D54"/>
    <w:rsid w:val="00C97EA0"/>
    <w:rsid w:val="00C97F51"/>
    <w:rsid w:val="00CA01FD"/>
    <w:rsid w:val="00CA04E2"/>
    <w:rsid w:val="00CA0717"/>
    <w:rsid w:val="00CA079F"/>
    <w:rsid w:val="00CA1E16"/>
    <w:rsid w:val="00CA20B0"/>
    <w:rsid w:val="00CA2B45"/>
    <w:rsid w:val="00CA315C"/>
    <w:rsid w:val="00CA369D"/>
    <w:rsid w:val="00CA3799"/>
    <w:rsid w:val="00CA3C04"/>
    <w:rsid w:val="00CA4729"/>
    <w:rsid w:val="00CA4C6A"/>
    <w:rsid w:val="00CA4D25"/>
    <w:rsid w:val="00CA4D3A"/>
    <w:rsid w:val="00CA509D"/>
    <w:rsid w:val="00CA58B5"/>
    <w:rsid w:val="00CA5B89"/>
    <w:rsid w:val="00CA6650"/>
    <w:rsid w:val="00CA67AA"/>
    <w:rsid w:val="00CA6810"/>
    <w:rsid w:val="00CA6E92"/>
    <w:rsid w:val="00CA73FD"/>
    <w:rsid w:val="00CA7565"/>
    <w:rsid w:val="00CA7792"/>
    <w:rsid w:val="00CA77E3"/>
    <w:rsid w:val="00CB0023"/>
    <w:rsid w:val="00CB0365"/>
    <w:rsid w:val="00CB040F"/>
    <w:rsid w:val="00CB07FE"/>
    <w:rsid w:val="00CB08C1"/>
    <w:rsid w:val="00CB0980"/>
    <w:rsid w:val="00CB150B"/>
    <w:rsid w:val="00CB1A68"/>
    <w:rsid w:val="00CB1DE9"/>
    <w:rsid w:val="00CB2028"/>
    <w:rsid w:val="00CB30FF"/>
    <w:rsid w:val="00CB3AF8"/>
    <w:rsid w:val="00CB3B93"/>
    <w:rsid w:val="00CB3DAF"/>
    <w:rsid w:val="00CB3E63"/>
    <w:rsid w:val="00CB3EA9"/>
    <w:rsid w:val="00CB46A5"/>
    <w:rsid w:val="00CB50D5"/>
    <w:rsid w:val="00CB5198"/>
    <w:rsid w:val="00CB55AE"/>
    <w:rsid w:val="00CB56DF"/>
    <w:rsid w:val="00CB5A3F"/>
    <w:rsid w:val="00CB6E7A"/>
    <w:rsid w:val="00CB7361"/>
    <w:rsid w:val="00CB76E7"/>
    <w:rsid w:val="00CB79E6"/>
    <w:rsid w:val="00CB7C1C"/>
    <w:rsid w:val="00CC003C"/>
    <w:rsid w:val="00CC012D"/>
    <w:rsid w:val="00CC066B"/>
    <w:rsid w:val="00CC0A35"/>
    <w:rsid w:val="00CC0C09"/>
    <w:rsid w:val="00CC1378"/>
    <w:rsid w:val="00CC1419"/>
    <w:rsid w:val="00CC1986"/>
    <w:rsid w:val="00CC20C7"/>
    <w:rsid w:val="00CC2234"/>
    <w:rsid w:val="00CC2870"/>
    <w:rsid w:val="00CC3071"/>
    <w:rsid w:val="00CC3102"/>
    <w:rsid w:val="00CC35B1"/>
    <w:rsid w:val="00CC401D"/>
    <w:rsid w:val="00CC43CA"/>
    <w:rsid w:val="00CC4E7C"/>
    <w:rsid w:val="00CC509C"/>
    <w:rsid w:val="00CC50A4"/>
    <w:rsid w:val="00CC53DF"/>
    <w:rsid w:val="00CC58DA"/>
    <w:rsid w:val="00CC6232"/>
    <w:rsid w:val="00CC64CD"/>
    <w:rsid w:val="00CC7C06"/>
    <w:rsid w:val="00CC7F04"/>
    <w:rsid w:val="00CD1240"/>
    <w:rsid w:val="00CD25B5"/>
    <w:rsid w:val="00CD26B1"/>
    <w:rsid w:val="00CD2D06"/>
    <w:rsid w:val="00CD3119"/>
    <w:rsid w:val="00CD3FDE"/>
    <w:rsid w:val="00CD434B"/>
    <w:rsid w:val="00CD440F"/>
    <w:rsid w:val="00CD4496"/>
    <w:rsid w:val="00CD46A8"/>
    <w:rsid w:val="00CD49B4"/>
    <w:rsid w:val="00CD4AC3"/>
    <w:rsid w:val="00CD5101"/>
    <w:rsid w:val="00CD58A4"/>
    <w:rsid w:val="00CD5E74"/>
    <w:rsid w:val="00CD600C"/>
    <w:rsid w:val="00CD6827"/>
    <w:rsid w:val="00CD7D76"/>
    <w:rsid w:val="00CE054E"/>
    <w:rsid w:val="00CE12FA"/>
    <w:rsid w:val="00CE1A51"/>
    <w:rsid w:val="00CE1C7D"/>
    <w:rsid w:val="00CE1CB3"/>
    <w:rsid w:val="00CE2BFE"/>
    <w:rsid w:val="00CE3036"/>
    <w:rsid w:val="00CE38B4"/>
    <w:rsid w:val="00CE38C2"/>
    <w:rsid w:val="00CE4C0E"/>
    <w:rsid w:val="00CE4E6D"/>
    <w:rsid w:val="00CE4F04"/>
    <w:rsid w:val="00CE4FDF"/>
    <w:rsid w:val="00CE52C0"/>
    <w:rsid w:val="00CE5AE9"/>
    <w:rsid w:val="00CE6AF3"/>
    <w:rsid w:val="00CE6DFE"/>
    <w:rsid w:val="00CE6E16"/>
    <w:rsid w:val="00CE7D09"/>
    <w:rsid w:val="00CF0270"/>
    <w:rsid w:val="00CF06ED"/>
    <w:rsid w:val="00CF0B0F"/>
    <w:rsid w:val="00CF103D"/>
    <w:rsid w:val="00CF147F"/>
    <w:rsid w:val="00CF15D1"/>
    <w:rsid w:val="00CF177A"/>
    <w:rsid w:val="00CF1F7E"/>
    <w:rsid w:val="00CF24C0"/>
    <w:rsid w:val="00CF25F0"/>
    <w:rsid w:val="00CF268A"/>
    <w:rsid w:val="00CF28C4"/>
    <w:rsid w:val="00CF3337"/>
    <w:rsid w:val="00CF38EE"/>
    <w:rsid w:val="00CF476C"/>
    <w:rsid w:val="00CF5102"/>
    <w:rsid w:val="00CF5465"/>
    <w:rsid w:val="00CF54EF"/>
    <w:rsid w:val="00CF54FF"/>
    <w:rsid w:val="00CF5A44"/>
    <w:rsid w:val="00CF5E3A"/>
    <w:rsid w:val="00CF63B7"/>
    <w:rsid w:val="00CF68A2"/>
    <w:rsid w:val="00CF6D5E"/>
    <w:rsid w:val="00CF7896"/>
    <w:rsid w:val="00CF78EF"/>
    <w:rsid w:val="00D00405"/>
    <w:rsid w:val="00D004B8"/>
    <w:rsid w:val="00D00C71"/>
    <w:rsid w:val="00D016D1"/>
    <w:rsid w:val="00D018D4"/>
    <w:rsid w:val="00D02204"/>
    <w:rsid w:val="00D027A5"/>
    <w:rsid w:val="00D03194"/>
    <w:rsid w:val="00D040EA"/>
    <w:rsid w:val="00D04907"/>
    <w:rsid w:val="00D049EE"/>
    <w:rsid w:val="00D053BC"/>
    <w:rsid w:val="00D05706"/>
    <w:rsid w:val="00D05BE5"/>
    <w:rsid w:val="00D05CA8"/>
    <w:rsid w:val="00D05F6A"/>
    <w:rsid w:val="00D06421"/>
    <w:rsid w:val="00D06451"/>
    <w:rsid w:val="00D0679D"/>
    <w:rsid w:val="00D06BB2"/>
    <w:rsid w:val="00D06F65"/>
    <w:rsid w:val="00D077B9"/>
    <w:rsid w:val="00D105A5"/>
    <w:rsid w:val="00D10A77"/>
    <w:rsid w:val="00D10CF8"/>
    <w:rsid w:val="00D11018"/>
    <w:rsid w:val="00D11071"/>
    <w:rsid w:val="00D11169"/>
    <w:rsid w:val="00D1128B"/>
    <w:rsid w:val="00D112B9"/>
    <w:rsid w:val="00D11710"/>
    <w:rsid w:val="00D117CB"/>
    <w:rsid w:val="00D120AA"/>
    <w:rsid w:val="00D1257C"/>
    <w:rsid w:val="00D12C34"/>
    <w:rsid w:val="00D12F8F"/>
    <w:rsid w:val="00D13179"/>
    <w:rsid w:val="00D132DA"/>
    <w:rsid w:val="00D135AC"/>
    <w:rsid w:val="00D13A05"/>
    <w:rsid w:val="00D13A53"/>
    <w:rsid w:val="00D13A78"/>
    <w:rsid w:val="00D13DEA"/>
    <w:rsid w:val="00D13EB5"/>
    <w:rsid w:val="00D145CF"/>
    <w:rsid w:val="00D148D3"/>
    <w:rsid w:val="00D14904"/>
    <w:rsid w:val="00D14B8D"/>
    <w:rsid w:val="00D14C88"/>
    <w:rsid w:val="00D14D13"/>
    <w:rsid w:val="00D157AC"/>
    <w:rsid w:val="00D15D9B"/>
    <w:rsid w:val="00D16187"/>
    <w:rsid w:val="00D1627D"/>
    <w:rsid w:val="00D16687"/>
    <w:rsid w:val="00D169AC"/>
    <w:rsid w:val="00D170CF"/>
    <w:rsid w:val="00D173D7"/>
    <w:rsid w:val="00D1760D"/>
    <w:rsid w:val="00D204DC"/>
    <w:rsid w:val="00D210F9"/>
    <w:rsid w:val="00D211DD"/>
    <w:rsid w:val="00D2170A"/>
    <w:rsid w:val="00D21971"/>
    <w:rsid w:val="00D21FBB"/>
    <w:rsid w:val="00D21FD2"/>
    <w:rsid w:val="00D22B6F"/>
    <w:rsid w:val="00D22C28"/>
    <w:rsid w:val="00D23423"/>
    <w:rsid w:val="00D2394C"/>
    <w:rsid w:val="00D24782"/>
    <w:rsid w:val="00D25540"/>
    <w:rsid w:val="00D2567B"/>
    <w:rsid w:val="00D256E3"/>
    <w:rsid w:val="00D259CF"/>
    <w:rsid w:val="00D25DC2"/>
    <w:rsid w:val="00D26168"/>
    <w:rsid w:val="00D267C9"/>
    <w:rsid w:val="00D27308"/>
    <w:rsid w:val="00D27328"/>
    <w:rsid w:val="00D279D1"/>
    <w:rsid w:val="00D27D1C"/>
    <w:rsid w:val="00D30455"/>
    <w:rsid w:val="00D3079B"/>
    <w:rsid w:val="00D30972"/>
    <w:rsid w:val="00D30EC7"/>
    <w:rsid w:val="00D31008"/>
    <w:rsid w:val="00D31505"/>
    <w:rsid w:val="00D31D1A"/>
    <w:rsid w:val="00D31E76"/>
    <w:rsid w:val="00D31F57"/>
    <w:rsid w:val="00D3223D"/>
    <w:rsid w:val="00D32679"/>
    <w:rsid w:val="00D32B84"/>
    <w:rsid w:val="00D32D36"/>
    <w:rsid w:val="00D32FEF"/>
    <w:rsid w:val="00D3379F"/>
    <w:rsid w:val="00D33FC8"/>
    <w:rsid w:val="00D34B6E"/>
    <w:rsid w:val="00D34BF2"/>
    <w:rsid w:val="00D34F2E"/>
    <w:rsid w:val="00D355F3"/>
    <w:rsid w:val="00D35A46"/>
    <w:rsid w:val="00D35FC9"/>
    <w:rsid w:val="00D360C3"/>
    <w:rsid w:val="00D36262"/>
    <w:rsid w:val="00D364F1"/>
    <w:rsid w:val="00D36A30"/>
    <w:rsid w:val="00D40068"/>
    <w:rsid w:val="00D4038C"/>
    <w:rsid w:val="00D4071C"/>
    <w:rsid w:val="00D40FBB"/>
    <w:rsid w:val="00D4134F"/>
    <w:rsid w:val="00D41386"/>
    <w:rsid w:val="00D41D25"/>
    <w:rsid w:val="00D4225C"/>
    <w:rsid w:val="00D42F7A"/>
    <w:rsid w:val="00D43124"/>
    <w:rsid w:val="00D44335"/>
    <w:rsid w:val="00D44865"/>
    <w:rsid w:val="00D448E9"/>
    <w:rsid w:val="00D45135"/>
    <w:rsid w:val="00D4528B"/>
    <w:rsid w:val="00D4563E"/>
    <w:rsid w:val="00D45992"/>
    <w:rsid w:val="00D45D83"/>
    <w:rsid w:val="00D4628C"/>
    <w:rsid w:val="00D4670D"/>
    <w:rsid w:val="00D47471"/>
    <w:rsid w:val="00D474FD"/>
    <w:rsid w:val="00D47583"/>
    <w:rsid w:val="00D47DAF"/>
    <w:rsid w:val="00D47F28"/>
    <w:rsid w:val="00D50152"/>
    <w:rsid w:val="00D5026E"/>
    <w:rsid w:val="00D505CF"/>
    <w:rsid w:val="00D50914"/>
    <w:rsid w:val="00D51381"/>
    <w:rsid w:val="00D515A3"/>
    <w:rsid w:val="00D519A7"/>
    <w:rsid w:val="00D51B4C"/>
    <w:rsid w:val="00D52067"/>
    <w:rsid w:val="00D5260E"/>
    <w:rsid w:val="00D52BAF"/>
    <w:rsid w:val="00D53043"/>
    <w:rsid w:val="00D53083"/>
    <w:rsid w:val="00D53BD7"/>
    <w:rsid w:val="00D54635"/>
    <w:rsid w:val="00D546F5"/>
    <w:rsid w:val="00D5486D"/>
    <w:rsid w:val="00D54A9C"/>
    <w:rsid w:val="00D54AB2"/>
    <w:rsid w:val="00D5505A"/>
    <w:rsid w:val="00D55A50"/>
    <w:rsid w:val="00D55D48"/>
    <w:rsid w:val="00D55FA6"/>
    <w:rsid w:val="00D56187"/>
    <w:rsid w:val="00D561E2"/>
    <w:rsid w:val="00D56548"/>
    <w:rsid w:val="00D5679D"/>
    <w:rsid w:val="00D574CA"/>
    <w:rsid w:val="00D579B7"/>
    <w:rsid w:val="00D57BCA"/>
    <w:rsid w:val="00D57D1A"/>
    <w:rsid w:val="00D57E42"/>
    <w:rsid w:val="00D60036"/>
    <w:rsid w:val="00D60189"/>
    <w:rsid w:val="00D606C4"/>
    <w:rsid w:val="00D60755"/>
    <w:rsid w:val="00D6100E"/>
    <w:rsid w:val="00D617E8"/>
    <w:rsid w:val="00D61D35"/>
    <w:rsid w:val="00D62A1D"/>
    <w:rsid w:val="00D62E05"/>
    <w:rsid w:val="00D62FF5"/>
    <w:rsid w:val="00D63079"/>
    <w:rsid w:val="00D63DDD"/>
    <w:rsid w:val="00D63E5A"/>
    <w:rsid w:val="00D63EE4"/>
    <w:rsid w:val="00D64621"/>
    <w:rsid w:val="00D64E59"/>
    <w:rsid w:val="00D65616"/>
    <w:rsid w:val="00D656F2"/>
    <w:rsid w:val="00D65A65"/>
    <w:rsid w:val="00D65EC9"/>
    <w:rsid w:val="00D6615B"/>
    <w:rsid w:val="00D6622B"/>
    <w:rsid w:val="00D663B9"/>
    <w:rsid w:val="00D664E5"/>
    <w:rsid w:val="00D66910"/>
    <w:rsid w:val="00D672BC"/>
    <w:rsid w:val="00D67364"/>
    <w:rsid w:val="00D6764D"/>
    <w:rsid w:val="00D67ABF"/>
    <w:rsid w:val="00D6E957"/>
    <w:rsid w:val="00D7033A"/>
    <w:rsid w:val="00D70452"/>
    <w:rsid w:val="00D71151"/>
    <w:rsid w:val="00D7145D"/>
    <w:rsid w:val="00D7174A"/>
    <w:rsid w:val="00D71B06"/>
    <w:rsid w:val="00D71B8B"/>
    <w:rsid w:val="00D72317"/>
    <w:rsid w:val="00D724B6"/>
    <w:rsid w:val="00D73475"/>
    <w:rsid w:val="00D73999"/>
    <w:rsid w:val="00D7441E"/>
    <w:rsid w:val="00D74450"/>
    <w:rsid w:val="00D749ED"/>
    <w:rsid w:val="00D75351"/>
    <w:rsid w:val="00D75430"/>
    <w:rsid w:val="00D75C91"/>
    <w:rsid w:val="00D766B5"/>
    <w:rsid w:val="00D77FE3"/>
    <w:rsid w:val="00D8039E"/>
    <w:rsid w:val="00D8095B"/>
    <w:rsid w:val="00D81146"/>
    <w:rsid w:val="00D81985"/>
    <w:rsid w:val="00D81BEE"/>
    <w:rsid w:val="00D81F04"/>
    <w:rsid w:val="00D824EA"/>
    <w:rsid w:val="00D8251B"/>
    <w:rsid w:val="00D825F5"/>
    <w:rsid w:val="00D826A8"/>
    <w:rsid w:val="00D82BDD"/>
    <w:rsid w:val="00D82CF9"/>
    <w:rsid w:val="00D8438F"/>
    <w:rsid w:val="00D846D7"/>
    <w:rsid w:val="00D84929"/>
    <w:rsid w:val="00D857BE"/>
    <w:rsid w:val="00D85CE5"/>
    <w:rsid w:val="00D86195"/>
    <w:rsid w:val="00D86998"/>
    <w:rsid w:val="00D8699F"/>
    <w:rsid w:val="00D86C92"/>
    <w:rsid w:val="00D87312"/>
    <w:rsid w:val="00D8744A"/>
    <w:rsid w:val="00D87BA7"/>
    <w:rsid w:val="00D87E29"/>
    <w:rsid w:val="00D900D0"/>
    <w:rsid w:val="00D90598"/>
    <w:rsid w:val="00D90FA1"/>
    <w:rsid w:val="00D9137C"/>
    <w:rsid w:val="00D91C15"/>
    <w:rsid w:val="00D923C9"/>
    <w:rsid w:val="00D92868"/>
    <w:rsid w:val="00D92E09"/>
    <w:rsid w:val="00D93443"/>
    <w:rsid w:val="00D93839"/>
    <w:rsid w:val="00D941B4"/>
    <w:rsid w:val="00D95087"/>
    <w:rsid w:val="00D9557D"/>
    <w:rsid w:val="00D955E0"/>
    <w:rsid w:val="00D957EF"/>
    <w:rsid w:val="00D95B84"/>
    <w:rsid w:val="00D95FBE"/>
    <w:rsid w:val="00D963A2"/>
    <w:rsid w:val="00D96680"/>
    <w:rsid w:val="00D9684C"/>
    <w:rsid w:val="00D97401"/>
    <w:rsid w:val="00D97417"/>
    <w:rsid w:val="00D977E4"/>
    <w:rsid w:val="00D979BD"/>
    <w:rsid w:val="00D97EF5"/>
    <w:rsid w:val="00DA007D"/>
    <w:rsid w:val="00DA0227"/>
    <w:rsid w:val="00DA02F3"/>
    <w:rsid w:val="00DA03C6"/>
    <w:rsid w:val="00DA0411"/>
    <w:rsid w:val="00DA0AB7"/>
    <w:rsid w:val="00DA0FAC"/>
    <w:rsid w:val="00DA1132"/>
    <w:rsid w:val="00DA1B20"/>
    <w:rsid w:val="00DA1DD7"/>
    <w:rsid w:val="00DA2E19"/>
    <w:rsid w:val="00DA360E"/>
    <w:rsid w:val="00DA3ECB"/>
    <w:rsid w:val="00DA4231"/>
    <w:rsid w:val="00DA4428"/>
    <w:rsid w:val="00DA4A09"/>
    <w:rsid w:val="00DA4EC6"/>
    <w:rsid w:val="00DA54D4"/>
    <w:rsid w:val="00DA57DD"/>
    <w:rsid w:val="00DA5B06"/>
    <w:rsid w:val="00DA75EF"/>
    <w:rsid w:val="00DA7BFE"/>
    <w:rsid w:val="00DA7C08"/>
    <w:rsid w:val="00DB1913"/>
    <w:rsid w:val="00DB1A26"/>
    <w:rsid w:val="00DB2306"/>
    <w:rsid w:val="00DB26F6"/>
    <w:rsid w:val="00DB3B95"/>
    <w:rsid w:val="00DB482B"/>
    <w:rsid w:val="00DB4F09"/>
    <w:rsid w:val="00DB537C"/>
    <w:rsid w:val="00DB53D5"/>
    <w:rsid w:val="00DB5F43"/>
    <w:rsid w:val="00DB6019"/>
    <w:rsid w:val="00DB690E"/>
    <w:rsid w:val="00DB6E81"/>
    <w:rsid w:val="00DB700B"/>
    <w:rsid w:val="00DB741B"/>
    <w:rsid w:val="00DB7438"/>
    <w:rsid w:val="00DC001E"/>
    <w:rsid w:val="00DC0239"/>
    <w:rsid w:val="00DC0497"/>
    <w:rsid w:val="00DC16B7"/>
    <w:rsid w:val="00DC1925"/>
    <w:rsid w:val="00DC1EB5"/>
    <w:rsid w:val="00DC2039"/>
    <w:rsid w:val="00DC2847"/>
    <w:rsid w:val="00DC290A"/>
    <w:rsid w:val="00DC2A07"/>
    <w:rsid w:val="00DC2AA7"/>
    <w:rsid w:val="00DC2E30"/>
    <w:rsid w:val="00DC3B28"/>
    <w:rsid w:val="00DC3B3D"/>
    <w:rsid w:val="00DC3B3E"/>
    <w:rsid w:val="00DC4264"/>
    <w:rsid w:val="00DC4374"/>
    <w:rsid w:val="00DC455F"/>
    <w:rsid w:val="00DC4925"/>
    <w:rsid w:val="00DC56B0"/>
    <w:rsid w:val="00DC5A8B"/>
    <w:rsid w:val="00DC5E07"/>
    <w:rsid w:val="00DC61D8"/>
    <w:rsid w:val="00DC6851"/>
    <w:rsid w:val="00DC6AE0"/>
    <w:rsid w:val="00DC6F76"/>
    <w:rsid w:val="00DC70AA"/>
    <w:rsid w:val="00DC787C"/>
    <w:rsid w:val="00DC78FA"/>
    <w:rsid w:val="00DC7946"/>
    <w:rsid w:val="00DD0CEB"/>
    <w:rsid w:val="00DD1335"/>
    <w:rsid w:val="00DD1EF9"/>
    <w:rsid w:val="00DD265C"/>
    <w:rsid w:val="00DD31CC"/>
    <w:rsid w:val="00DD337E"/>
    <w:rsid w:val="00DD4568"/>
    <w:rsid w:val="00DD5AAA"/>
    <w:rsid w:val="00DD5EE6"/>
    <w:rsid w:val="00DD60C9"/>
    <w:rsid w:val="00DD6602"/>
    <w:rsid w:val="00DD67AB"/>
    <w:rsid w:val="00DD6D46"/>
    <w:rsid w:val="00DD7081"/>
    <w:rsid w:val="00DE0627"/>
    <w:rsid w:val="00DE07E4"/>
    <w:rsid w:val="00DE0AEF"/>
    <w:rsid w:val="00DE1C30"/>
    <w:rsid w:val="00DE2216"/>
    <w:rsid w:val="00DE29FB"/>
    <w:rsid w:val="00DE2A21"/>
    <w:rsid w:val="00DE2A89"/>
    <w:rsid w:val="00DE3047"/>
    <w:rsid w:val="00DE31F6"/>
    <w:rsid w:val="00DE3443"/>
    <w:rsid w:val="00DE36EE"/>
    <w:rsid w:val="00DE3C08"/>
    <w:rsid w:val="00DE3FB5"/>
    <w:rsid w:val="00DE4CAA"/>
    <w:rsid w:val="00DE51F6"/>
    <w:rsid w:val="00DE5252"/>
    <w:rsid w:val="00DE6681"/>
    <w:rsid w:val="00DE674B"/>
    <w:rsid w:val="00DE748C"/>
    <w:rsid w:val="00DE7563"/>
    <w:rsid w:val="00DE7E5C"/>
    <w:rsid w:val="00DF00CF"/>
    <w:rsid w:val="00DF00E5"/>
    <w:rsid w:val="00DF04AD"/>
    <w:rsid w:val="00DF11E0"/>
    <w:rsid w:val="00DF1EBC"/>
    <w:rsid w:val="00DF1EE1"/>
    <w:rsid w:val="00DF2115"/>
    <w:rsid w:val="00DF28D7"/>
    <w:rsid w:val="00DF2EA5"/>
    <w:rsid w:val="00DF52A0"/>
    <w:rsid w:val="00DF5B75"/>
    <w:rsid w:val="00DF5EF1"/>
    <w:rsid w:val="00DF6715"/>
    <w:rsid w:val="00DF6B29"/>
    <w:rsid w:val="00DF7762"/>
    <w:rsid w:val="00E0051C"/>
    <w:rsid w:val="00E014E5"/>
    <w:rsid w:val="00E01C1F"/>
    <w:rsid w:val="00E0227F"/>
    <w:rsid w:val="00E02F6F"/>
    <w:rsid w:val="00E0340B"/>
    <w:rsid w:val="00E04114"/>
    <w:rsid w:val="00E045D7"/>
    <w:rsid w:val="00E04998"/>
    <w:rsid w:val="00E05434"/>
    <w:rsid w:val="00E05F44"/>
    <w:rsid w:val="00E060F4"/>
    <w:rsid w:val="00E06139"/>
    <w:rsid w:val="00E06E29"/>
    <w:rsid w:val="00E07396"/>
    <w:rsid w:val="00E07495"/>
    <w:rsid w:val="00E078AC"/>
    <w:rsid w:val="00E078FD"/>
    <w:rsid w:val="00E07CBD"/>
    <w:rsid w:val="00E07ED1"/>
    <w:rsid w:val="00E10442"/>
    <w:rsid w:val="00E10586"/>
    <w:rsid w:val="00E1069A"/>
    <w:rsid w:val="00E113AF"/>
    <w:rsid w:val="00E1156B"/>
    <w:rsid w:val="00E12700"/>
    <w:rsid w:val="00E1337F"/>
    <w:rsid w:val="00E14641"/>
    <w:rsid w:val="00E1484F"/>
    <w:rsid w:val="00E155B9"/>
    <w:rsid w:val="00E15C91"/>
    <w:rsid w:val="00E15E30"/>
    <w:rsid w:val="00E17FEA"/>
    <w:rsid w:val="00E17FEC"/>
    <w:rsid w:val="00E2004F"/>
    <w:rsid w:val="00E20118"/>
    <w:rsid w:val="00E2028F"/>
    <w:rsid w:val="00E2088A"/>
    <w:rsid w:val="00E21A70"/>
    <w:rsid w:val="00E224F5"/>
    <w:rsid w:val="00E22E25"/>
    <w:rsid w:val="00E23865"/>
    <w:rsid w:val="00E23881"/>
    <w:rsid w:val="00E238F7"/>
    <w:rsid w:val="00E23977"/>
    <w:rsid w:val="00E23C2C"/>
    <w:rsid w:val="00E23EFF"/>
    <w:rsid w:val="00E24189"/>
    <w:rsid w:val="00E249A1"/>
    <w:rsid w:val="00E24AD5"/>
    <w:rsid w:val="00E24D6F"/>
    <w:rsid w:val="00E24F5C"/>
    <w:rsid w:val="00E25457"/>
    <w:rsid w:val="00E25BA7"/>
    <w:rsid w:val="00E25D41"/>
    <w:rsid w:val="00E25EC8"/>
    <w:rsid w:val="00E25F04"/>
    <w:rsid w:val="00E263E5"/>
    <w:rsid w:val="00E2643A"/>
    <w:rsid w:val="00E26755"/>
    <w:rsid w:val="00E2677A"/>
    <w:rsid w:val="00E26F63"/>
    <w:rsid w:val="00E2721C"/>
    <w:rsid w:val="00E27C09"/>
    <w:rsid w:val="00E31DE2"/>
    <w:rsid w:val="00E321E1"/>
    <w:rsid w:val="00E3250A"/>
    <w:rsid w:val="00E32715"/>
    <w:rsid w:val="00E3297A"/>
    <w:rsid w:val="00E32B58"/>
    <w:rsid w:val="00E330A0"/>
    <w:rsid w:val="00E33478"/>
    <w:rsid w:val="00E33FEA"/>
    <w:rsid w:val="00E357E3"/>
    <w:rsid w:val="00E3620F"/>
    <w:rsid w:val="00E36966"/>
    <w:rsid w:val="00E36D2E"/>
    <w:rsid w:val="00E36EC7"/>
    <w:rsid w:val="00E37B81"/>
    <w:rsid w:val="00E40105"/>
    <w:rsid w:val="00E40259"/>
    <w:rsid w:val="00E406E8"/>
    <w:rsid w:val="00E40727"/>
    <w:rsid w:val="00E40D2D"/>
    <w:rsid w:val="00E40E77"/>
    <w:rsid w:val="00E412CD"/>
    <w:rsid w:val="00E414AC"/>
    <w:rsid w:val="00E41638"/>
    <w:rsid w:val="00E42A1D"/>
    <w:rsid w:val="00E42B28"/>
    <w:rsid w:val="00E42DEC"/>
    <w:rsid w:val="00E42F9D"/>
    <w:rsid w:val="00E434B6"/>
    <w:rsid w:val="00E4360B"/>
    <w:rsid w:val="00E439E3"/>
    <w:rsid w:val="00E44391"/>
    <w:rsid w:val="00E44472"/>
    <w:rsid w:val="00E446A4"/>
    <w:rsid w:val="00E450C1"/>
    <w:rsid w:val="00E45278"/>
    <w:rsid w:val="00E453A8"/>
    <w:rsid w:val="00E4595F"/>
    <w:rsid w:val="00E46117"/>
    <w:rsid w:val="00E46122"/>
    <w:rsid w:val="00E4622A"/>
    <w:rsid w:val="00E465D0"/>
    <w:rsid w:val="00E46805"/>
    <w:rsid w:val="00E46D72"/>
    <w:rsid w:val="00E46F1F"/>
    <w:rsid w:val="00E4723D"/>
    <w:rsid w:val="00E47845"/>
    <w:rsid w:val="00E47AD5"/>
    <w:rsid w:val="00E47B6F"/>
    <w:rsid w:val="00E47C09"/>
    <w:rsid w:val="00E47D13"/>
    <w:rsid w:val="00E47F06"/>
    <w:rsid w:val="00E50613"/>
    <w:rsid w:val="00E51046"/>
    <w:rsid w:val="00E513B2"/>
    <w:rsid w:val="00E51D42"/>
    <w:rsid w:val="00E522FF"/>
    <w:rsid w:val="00E5278F"/>
    <w:rsid w:val="00E52D5C"/>
    <w:rsid w:val="00E53226"/>
    <w:rsid w:val="00E53350"/>
    <w:rsid w:val="00E53E3A"/>
    <w:rsid w:val="00E53FE1"/>
    <w:rsid w:val="00E54210"/>
    <w:rsid w:val="00E5587D"/>
    <w:rsid w:val="00E5617C"/>
    <w:rsid w:val="00E56495"/>
    <w:rsid w:val="00E56E4A"/>
    <w:rsid w:val="00E57990"/>
    <w:rsid w:val="00E57C11"/>
    <w:rsid w:val="00E57E81"/>
    <w:rsid w:val="00E602DA"/>
    <w:rsid w:val="00E6055B"/>
    <w:rsid w:val="00E60AC4"/>
    <w:rsid w:val="00E60C8A"/>
    <w:rsid w:val="00E611DB"/>
    <w:rsid w:val="00E61694"/>
    <w:rsid w:val="00E619A5"/>
    <w:rsid w:val="00E61A15"/>
    <w:rsid w:val="00E621E9"/>
    <w:rsid w:val="00E62410"/>
    <w:rsid w:val="00E62581"/>
    <w:rsid w:val="00E625E4"/>
    <w:rsid w:val="00E62848"/>
    <w:rsid w:val="00E6285D"/>
    <w:rsid w:val="00E62F4B"/>
    <w:rsid w:val="00E630B4"/>
    <w:rsid w:val="00E63403"/>
    <w:rsid w:val="00E635A9"/>
    <w:rsid w:val="00E63A45"/>
    <w:rsid w:val="00E63EBD"/>
    <w:rsid w:val="00E63F1B"/>
    <w:rsid w:val="00E63F29"/>
    <w:rsid w:val="00E64C50"/>
    <w:rsid w:val="00E650B1"/>
    <w:rsid w:val="00E650D1"/>
    <w:rsid w:val="00E651AC"/>
    <w:rsid w:val="00E6575E"/>
    <w:rsid w:val="00E65A50"/>
    <w:rsid w:val="00E65F32"/>
    <w:rsid w:val="00E6678E"/>
    <w:rsid w:val="00E66ABC"/>
    <w:rsid w:val="00E675BB"/>
    <w:rsid w:val="00E67889"/>
    <w:rsid w:val="00E67D58"/>
    <w:rsid w:val="00E70183"/>
    <w:rsid w:val="00E704FE"/>
    <w:rsid w:val="00E7081F"/>
    <w:rsid w:val="00E70874"/>
    <w:rsid w:val="00E71224"/>
    <w:rsid w:val="00E72E06"/>
    <w:rsid w:val="00E73146"/>
    <w:rsid w:val="00E733B7"/>
    <w:rsid w:val="00E735B8"/>
    <w:rsid w:val="00E7376E"/>
    <w:rsid w:val="00E737AE"/>
    <w:rsid w:val="00E739B0"/>
    <w:rsid w:val="00E739FB"/>
    <w:rsid w:val="00E73CC7"/>
    <w:rsid w:val="00E74172"/>
    <w:rsid w:val="00E742C6"/>
    <w:rsid w:val="00E7498A"/>
    <w:rsid w:val="00E74C9A"/>
    <w:rsid w:val="00E74CE7"/>
    <w:rsid w:val="00E75023"/>
    <w:rsid w:val="00E7509F"/>
    <w:rsid w:val="00E75304"/>
    <w:rsid w:val="00E767D3"/>
    <w:rsid w:val="00E77176"/>
    <w:rsid w:val="00E77198"/>
    <w:rsid w:val="00E77AB0"/>
    <w:rsid w:val="00E77FA0"/>
    <w:rsid w:val="00E808E0"/>
    <w:rsid w:val="00E80E29"/>
    <w:rsid w:val="00E8105E"/>
    <w:rsid w:val="00E819A3"/>
    <w:rsid w:val="00E81EE4"/>
    <w:rsid w:val="00E82117"/>
    <w:rsid w:val="00E82A87"/>
    <w:rsid w:val="00E82C27"/>
    <w:rsid w:val="00E82DAF"/>
    <w:rsid w:val="00E82DCA"/>
    <w:rsid w:val="00E82E3E"/>
    <w:rsid w:val="00E832F4"/>
    <w:rsid w:val="00E839C3"/>
    <w:rsid w:val="00E839FC"/>
    <w:rsid w:val="00E84538"/>
    <w:rsid w:val="00E84AF5"/>
    <w:rsid w:val="00E84B82"/>
    <w:rsid w:val="00E84C4B"/>
    <w:rsid w:val="00E8537E"/>
    <w:rsid w:val="00E857FB"/>
    <w:rsid w:val="00E858E9"/>
    <w:rsid w:val="00E85BA4"/>
    <w:rsid w:val="00E85E3C"/>
    <w:rsid w:val="00E86B21"/>
    <w:rsid w:val="00E86E65"/>
    <w:rsid w:val="00E8760B"/>
    <w:rsid w:val="00E87E7D"/>
    <w:rsid w:val="00E90154"/>
    <w:rsid w:val="00E90287"/>
    <w:rsid w:val="00E903B1"/>
    <w:rsid w:val="00E9059A"/>
    <w:rsid w:val="00E91635"/>
    <w:rsid w:val="00E9193E"/>
    <w:rsid w:val="00E919A2"/>
    <w:rsid w:val="00E92738"/>
    <w:rsid w:val="00E928FB"/>
    <w:rsid w:val="00E92B75"/>
    <w:rsid w:val="00E92D6A"/>
    <w:rsid w:val="00E92E48"/>
    <w:rsid w:val="00E92FBF"/>
    <w:rsid w:val="00E937A4"/>
    <w:rsid w:val="00E937B9"/>
    <w:rsid w:val="00E937CA"/>
    <w:rsid w:val="00E94062"/>
    <w:rsid w:val="00E94177"/>
    <w:rsid w:val="00E9526C"/>
    <w:rsid w:val="00E952D9"/>
    <w:rsid w:val="00E958AC"/>
    <w:rsid w:val="00E95A3B"/>
    <w:rsid w:val="00E95A79"/>
    <w:rsid w:val="00E95CBB"/>
    <w:rsid w:val="00E95EB3"/>
    <w:rsid w:val="00E96049"/>
    <w:rsid w:val="00E96633"/>
    <w:rsid w:val="00E96675"/>
    <w:rsid w:val="00E96CF1"/>
    <w:rsid w:val="00E97551"/>
    <w:rsid w:val="00E979EB"/>
    <w:rsid w:val="00EA0193"/>
    <w:rsid w:val="00EA02EC"/>
    <w:rsid w:val="00EA04B8"/>
    <w:rsid w:val="00EA0552"/>
    <w:rsid w:val="00EA1368"/>
    <w:rsid w:val="00EA14E2"/>
    <w:rsid w:val="00EA1D94"/>
    <w:rsid w:val="00EA25C4"/>
    <w:rsid w:val="00EA287A"/>
    <w:rsid w:val="00EA3039"/>
    <w:rsid w:val="00EA4375"/>
    <w:rsid w:val="00EA489B"/>
    <w:rsid w:val="00EA4970"/>
    <w:rsid w:val="00EA5DA6"/>
    <w:rsid w:val="00EA5F30"/>
    <w:rsid w:val="00EA66A4"/>
    <w:rsid w:val="00EA6E54"/>
    <w:rsid w:val="00EA7B13"/>
    <w:rsid w:val="00EB06B2"/>
    <w:rsid w:val="00EB0F30"/>
    <w:rsid w:val="00EB1489"/>
    <w:rsid w:val="00EB1561"/>
    <w:rsid w:val="00EB1FD6"/>
    <w:rsid w:val="00EB22F5"/>
    <w:rsid w:val="00EB2850"/>
    <w:rsid w:val="00EB28A5"/>
    <w:rsid w:val="00EB302C"/>
    <w:rsid w:val="00EB33AD"/>
    <w:rsid w:val="00EB366F"/>
    <w:rsid w:val="00EB39B1"/>
    <w:rsid w:val="00EB3D81"/>
    <w:rsid w:val="00EB4361"/>
    <w:rsid w:val="00EB43D4"/>
    <w:rsid w:val="00EB4B76"/>
    <w:rsid w:val="00EB4C93"/>
    <w:rsid w:val="00EB4D84"/>
    <w:rsid w:val="00EB5F61"/>
    <w:rsid w:val="00EB62CC"/>
    <w:rsid w:val="00EB636F"/>
    <w:rsid w:val="00EB642A"/>
    <w:rsid w:val="00EB657D"/>
    <w:rsid w:val="00EB6597"/>
    <w:rsid w:val="00EB67CD"/>
    <w:rsid w:val="00EB7C31"/>
    <w:rsid w:val="00EB7CAD"/>
    <w:rsid w:val="00EB7D1D"/>
    <w:rsid w:val="00EC03A5"/>
    <w:rsid w:val="00EC0625"/>
    <w:rsid w:val="00EC09C4"/>
    <w:rsid w:val="00EC0B10"/>
    <w:rsid w:val="00EC1466"/>
    <w:rsid w:val="00EC1663"/>
    <w:rsid w:val="00EC17D5"/>
    <w:rsid w:val="00EC2BC8"/>
    <w:rsid w:val="00EC2ECC"/>
    <w:rsid w:val="00EC2F1B"/>
    <w:rsid w:val="00EC3861"/>
    <w:rsid w:val="00EC3A5B"/>
    <w:rsid w:val="00EC4440"/>
    <w:rsid w:val="00EC53C9"/>
    <w:rsid w:val="00EC546B"/>
    <w:rsid w:val="00EC580E"/>
    <w:rsid w:val="00EC631F"/>
    <w:rsid w:val="00EC736B"/>
    <w:rsid w:val="00EC7A7B"/>
    <w:rsid w:val="00ED0971"/>
    <w:rsid w:val="00ED190B"/>
    <w:rsid w:val="00ED1EB7"/>
    <w:rsid w:val="00ED26F3"/>
    <w:rsid w:val="00ED34A8"/>
    <w:rsid w:val="00ED381C"/>
    <w:rsid w:val="00ED4410"/>
    <w:rsid w:val="00ED4D2D"/>
    <w:rsid w:val="00ED517B"/>
    <w:rsid w:val="00ED5832"/>
    <w:rsid w:val="00ED5C60"/>
    <w:rsid w:val="00ED5CCB"/>
    <w:rsid w:val="00ED612C"/>
    <w:rsid w:val="00ED61D2"/>
    <w:rsid w:val="00ED620A"/>
    <w:rsid w:val="00ED637A"/>
    <w:rsid w:val="00ED675E"/>
    <w:rsid w:val="00ED69BA"/>
    <w:rsid w:val="00ED6A21"/>
    <w:rsid w:val="00ED6FE8"/>
    <w:rsid w:val="00ED7290"/>
    <w:rsid w:val="00ED7309"/>
    <w:rsid w:val="00ED7602"/>
    <w:rsid w:val="00ED7615"/>
    <w:rsid w:val="00ED7769"/>
    <w:rsid w:val="00ED797D"/>
    <w:rsid w:val="00EE01AA"/>
    <w:rsid w:val="00EE0BEF"/>
    <w:rsid w:val="00EE12E5"/>
    <w:rsid w:val="00EE13E3"/>
    <w:rsid w:val="00EE1730"/>
    <w:rsid w:val="00EE1813"/>
    <w:rsid w:val="00EE1936"/>
    <w:rsid w:val="00EE2774"/>
    <w:rsid w:val="00EE294E"/>
    <w:rsid w:val="00EE2F3C"/>
    <w:rsid w:val="00EE3664"/>
    <w:rsid w:val="00EE3BB1"/>
    <w:rsid w:val="00EE40B1"/>
    <w:rsid w:val="00EE5C1A"/>
    <w:rsid w:val="00EE6216"/>
    <w:rsid w:val="00EE6363"/>
    <w:rsid w:val="00EE683C"/>
    <w:rsid w:val="00EE6BD0"/>
    <w:rsid w:val="00EE72A5"/>
    <w:rsid w:val="00EE74D0"/>
    <w:rsid w:val="00EE796F"/>
    <w:rsid w:val="00EE7AFE"/>
    <w:rsid w:val="00EE7C33"/>
    <w:rsid w:val="00EF0161"/>
    <w:rsid w:val="00EF033E"/>
    <w:rsid w:val="00EF0CC3"/>
    <w:rsid w:val="00EF136D"/>
    <w:rsid w:val="00EF1880"/>
    <w:rsid w:val="00EF1DA8"/>
    <w:rsid w:val="00EF2021"/>
    <w:rsid w:val="00EF21D1"/>
    <w:rsid w:val="00EF26BA"/>
    <w:rsid w:val="00EF2A49"/>
    <w:rsid w:val="00EF306F"/>
    <w:rsid w:val="00EF3370"/>
    <w:rsid w:val="00EF3874"/>
    <w:rsid w:val="00EF392B"/>
    <w:rsid w:val="00EF39AD"/>
    <w:rsid w:val="00EF3A07"/>
    <w:rsid w:val="00EF3A6A"/>
    <w:rsid w:val="00EF3BBF"/>
    <w:rsid w:val="00EF4731"/>
    <w:rsid w:val="00EF4AFD"/>
    <w:rsid w:val="00EF4DA9"/>
    <w:rsid w:val="00EF61F1"/>
    <w:rsid w:val="00EF660C"/>
    <w:rsid w:val="00EF7551"/>
    <w:rsid w:val="00F00566"/>
    <w:rsid w:val="00F007CC"/>
    <w:rsid w:val="00F00BD9"/>
    <w:rsid w:val="00F00CBD"/>
    <w:rsid w:val="00F011E6"/>
    <w:rsid w:val="00F014B6"/>
    <w:rsid w:val="00F01E4C"/>
    <w:rsid w:val="00F025C0"/>
    <w:rsid w:val="00F02B4A"/>
    <w:rsid w:val="00F02BE8"/>
    <w:rsid w:val="00F02DB2"/>
    <w:rsid w:val="00F02EBD"/>
    <w:rsid w:val="00F03906"/>
    <w:rsid w:val="00F03A91"/>
    <w:rsid w:val="00F03C64"/>
    <w:rsid w:val="00F05C4F"/>
    <w:rsid w:val="00F05EB6"/>
    <w:rsid w:val="00F06CA8"/>
    <w:rsid w:val="00F06CBC"/>
    <w:rsid w:val="00F074A5"/>
    <w:rsid w:val="00F07669"/>
    <w:rsid w:val="00F07801"/>
    <w:rsid w:val="00F07DDA"/>
    <w:rsid w:val="00F1063F"/>
    <w:rsid w:val="00F10C07"/>
    <w:rsid w:val="00F113AD"/>
    <w:rsid w:val="00F11BD7"/>
    <w:rsid w:val="00F120DF"/>
    <w:rsid w:val="00F1233B"/>
    <w:rsid w:val="00F12629"/>
    <w:rsid w:val="00F12B37"/>
    <w:rsid w:val="00F12B57"/>
    <w:rsid w:val="00F12EAD"/>
    <w:rsid w:val="00F12F06"/>
    <w:rsid w:val="00F12FDA"/>
    <w:rsid w:val="00F131E9"/>
    <w:rsid w:val="00F1323F"/>
    <w:rsid w:val="00F13479"/>
    <w:rsid w:val="00F137BB"/>
    <w:rsid w:val="00F13CAE"/>
    <w:rsid w:val="00F1434E"/>
    <w:rsid w:val="00F14780"/>
    <w:rsid w:val="00F1559D"/>
    <w:rsid w:val="00F15B22"/>
    <w:rsid w:val="00F15B8B"/>
    <w:rsid w:val="00F15C7E"/>
    <w:rsid w:val="00F16AD5"/>
    <w:rsid w:val="00F16CDE"/>
    <w:rsid w:val="00F16EF0"/>
    <w:rsid w:val="00F170F5"/>
    <w:rsid w:val="00F1791A"/>
    <w:rsid w:val="00F17CFF"/>
    <w:rsid w:val="00F17FEF"/>
    <w:rsid w:val="00F203E6"/>
    <w:rsid w:val="00F2118B"/>
    <w:rsid w:val="00F21721"/>
    <w:rsid w:val="00F22114"/>
    <w:rsid w:val="00F22371"/>
    <w:rsid w:val="00F229D2"/>
    <w:rsid w:val="00F2311F"/>
    <w:rsid w:val="00F234C6"/>
    <w:rsid w:val="00F2374C"/>
    <w:rsid w:val="00F23793"/>
    <w:rsid w:val="00F24A3C"/>
    <w:rsid w:val="00F24B23"/>
    <w:rsid w:val="00F25229"/>
    <w:rsid w:val="00F25697"/>
    <w:rsid w:val="00F25746"/>
    <w:rsid w:val="00F25A5C"/>
    <w:rsid w:val="00F261F8"/>
    <w:rsid w:val="00F26B58"/>
    <w:rsid w:val="00F27003"/>
    <w:rsid w:val="00F278A8"/>
    <w:rsid w:val="00F27A7F"/>
    <w:rsid w:val="00F27B15"/>
    <w:rsid w:val="00F27B9D"/>
    <w:rsid w:val="00F306AF"/>
    <w:rsid w:val="00F307AD"/>
    <w:rsid w:val="00F31429"/>
    <w:rsid w:val="00F31AF6"/>
    <w:rsid w:val="00F32166"/>
    <w:rsid w:val="00F324CE"/>
    <w:rsid w:val="00F32554"/>
    <w:rsid w:val="00F32DA4"/>
    <w:rsid w:val="00F32FE8"/>
    <w:rsid w:val="00F330AF"/>
    <w:rsid w:val="00F333E9"/>
    <w:rsid w:val="00F34161"/>
    <w:rsid w:val="00F3455D"/>
    <w:rsid w:val="00F349EA"/>
    <w:rsid w:val="00F34B9C"/>
    <w:rsid w:val="00F34DBE"/>
    <w:rsid w:val="00F35002"/>
    <w:rsid w:val="00F35356"/>
    <w:rsid w:val="00F35B16"/>
    <w:rsid w:val="00F361CC"/>
    <w:rsid w:val="00F361F1"/>
    <w:rsid w:val="00F36471"/>
    <w:rsid w:val="00F366CF"/>
    <w:rsid w:val="00F36A85"/>
    <w:rsid w:val="00F36B92"/>
    <w:rsid w:val="00F371A4"/>
    <w:rsid w:val="00F372C3"/>
    <w:rsid w:val="00F372E8"/>
    <w:rsid w:val="00F378BC"/>
    <w:rsid w:val="00F37EC8"/>
    <w:rsid w:val="00F402A0"/>
    <w:rsid w:val="00F403D9"/>
    <w:rsid w:val="00F4048D"/>
    <w:rsid w:val="00F40A6D"/>
    <w:rsid w:val="00F4102D"/>
    <w:rsid w:val="00F41148"/>
    <w:rsid w:val="00F413D9"/>
    <w:rsid w:val="00F41854"/>
    <w:rsid w:val="00F41BF5"/>
    <w:rsid w:val="00F42CBD"/>
    <w:rsid w:val="00F4373E"/>
    <w:rsid w:val="00F43972"/>
    <w:rsid w:val="00F43B56"/>
    <w:rsid w:val="00F44052"/>
    <w:rsid w:val="00F4412B"/>
    <w:rsid w:val="00F444F0"/>
    <w:rsid w:val="00F445A1"/>
    <w:rsid w:val="00F44F46"/>
    <w:rsid w:val="00F45106"/>
    <w:rsid w:val="00F45354"/>
    <w:rsid w:val="00F454F2"/>
    <w:rsid w:val="00F45C03"/>
    <w:rsid w:val="00F45C4F"/>
    <w:rsid w:val="00F45F8E"/>
    <w:rsid w:val="00F4603B"/>
    <w:rsid w:val="00F46B7A"/>
    <w:rsid w:val="00F46BAC"/>
    <w:rsid w:val="00F4710F"/>
    <w:rsid w:val="00F4799E"/>
    <w:rsid w:val="00F479B9"/>
    <w:rsid w:val="00F501A7"/>
    <w:rsid w:val="00F5033A"/>
    <w:rsid w:val="00F5036A"/>
    <w:rsid w:val="00F5065E"/>
    <w:rsid w:val="00F50790"/>
    <w:rsid w:val="00F50BF3"/>
    <w:rsid w:val="00F50EBB"/>
    <w:rsid w:val="00F51BE9"/>
    <w:rsid w:val="00F522F7"/>
    <w:rsid w:val="00F529DE"/>
    <w:rsid w:val="00F52CC0"/>
    <w:rsid w:val="00F52D3C"/>
    <w:rsid w:val="00F52FBC"/>
    <w:rsid w:val="00F53372"/>
    <w:rsid w:val="00F534C9"/>
    <w:rsid w:val="00F5362B"/>
    <w:rsid w:val="00F53804"/>
    <w:rsid w:val="00F54102"/>
    <w:rsid w:val="00F54322"/>
    <w:rsid w:val="00F548F1"/>
    <w:rsid w:val="00F55BC0"/>
    <w:rsid w:val="00F55CFA"/>
    <w:rsid w:val="00F562FF"/>
    <w:rsid w:val="00F56961"/>
    <w:rsid w:val="00F570F2"/>
    <w:rsid w:val="00F57247"/>
    <w:rsid w:val="00F57984"/>
    <w:rsid w:val="00F57B37"/>
    <w:rsid w:val="00F57B56"/>
    <w:rsid w:val="00F604E0"/>
    <w:rsid w:val="00F609D4"/>
    <w:rsid w:val="00F60BA1"/>
    <w:rsid w:val="00F611C1"/>
    <w:rsid w:val="00F6183D"/>
    <w:rsid w:val="00F61880"/>
    <w:rsid w:val="00F61AD1"/>
    <w:rsid w:val="00F629B7"/>
    <w:rsid w:val="00F62A70"/>
    <w:rsid w:val="00F64483"/>
    <w:rsid w:val="00F64B7F"/>
    <w:rsid w:val="00F64D0D"/>
    <w:rsid w:val="00F6629D"/>
    <w:rsid w:val="00F66393"/>
    <w:rsid w:val="00F66975"/>
    <w:rsid w:val="00F670AC"/>
    <w:rsid w:val="00F6776B"/>
    <w:rsid w:val="00F67A2C"/>
    <w:rsid w:val="00F7046A"/>
    <w:rsid w:val="00F7055A"/>
    <w:rsid w:val="00F705E7"/>
    <w:rsid w:val="00F7211F"/>
    <w:rsid w:val="00F721F4"/>
    <w:rsid w:val="00F7224A"/>
    <w:rsid w:val="00F724B8"/>
    <w:rsid w:val="00F727D2"/>
    <w:rsid w:val="00F72815"/>
    <w:rsid w:val="00F73B96"/>
    <w:rsid w:val="00F74529"/>
    <w:rsid w:val="00F745AF"/>
    <w:rsid w:val="00F74BB4"/>
    <w:rsid w:val="00F74BF6"/>
    <w:rsid w:val="00F7535B"/>
    <w:rsid w:val="00F75648"/>
    <w:rsid w:val="00F7589D"/>
    <w:rsid w:val="00F75A5B"/>
    <w:rsid w:val="00F75DD2"/>
    <w:rsid w:val="00F765EB"/>
    <w:rsid w:val="00F77166"/>
    <w:rsid w:val="00F77A00"/>
    <w:rsid w:val="00F77CFF"/>
    <w:rsid w:val="00F80071"/>
    <w:rsid w:val="00F80172"/>
    <w:rsid w:val="00F80655"/>
    <w:rsid w:val="00F80AE4"/>
    <w:rsid w:val="00F811CA"/>
    <w:rsid w:val="00F81502"/>
    <w:rsid w:val="00F81FCA"/>
    <w:rsid w:val="00F8201A"/>
    <w:rsid w:val="00F822D5"/>
    <w:rsid w:val="00F826F6"/>
    <w:rsid w:val="00F82AA4"/>
    <w:rsid w:val="00F833D3"/>
    <w:rsid w:val="00F83BEA"/>
    <w:rsid w:val="00F83D75"/>
    <w:rsid w:val="00F840B1"/>
    <w:rsid w:val="00F8420C"/>
    <w:rsid w:val="00F844EA"/>
    <w:rsid w:val="00F84953"/>
    <w:rsid w:val="00F84D66"/>
    <w:rsid w:val="00F85BEE"/>
    <w:rsid w:val="00F85C7E"/>
    <w:rsid w:val="00F86029"/>
    <w:rsid w:val="00F86529"/>
    <w:rsid w:val="00F870F0"/>
    <w:rsid w:val="00F87165"/>
    <w:rsid w:val="00F871E4"/>
    <w:rsid w:val="00F87757"/>
    <w:rsid w:val="00F905B9"/>
    <w:rsid w:val="00F90820"/>
    <w:rsid w:val="00F90B45"/>
    <w:rsid w:val="00F90D00"/>
    <w:rsid w:val="00F91244"/>
    <w:rsid w:val="00F916B7"/>
    <w:rsid w:val="00F9192C"/>
    <w:rsid w:val="00F91D34"/>
    <w:rsid w:val="00F92B0D"/>
    <w:rsid w:val="00F932A0"/>
    <w:rsid w:val="00F9349C"/>
    <w:rsid w:val="00F94180"/>
    <w:rsid w:val="00F94767"/>
    <w:rsid w:val="00F94B9D"/>
    <w:rsid w:val="00F9562C"/>
    <w:rsid w:val="00F958B2"/>
    <w:rsid w:val="00F96901"/>
    <w:rsid w:val="00F96F3E"/>
    <w:rsid w:val="00F96F93"/>
    <w:rsid w:val="00F9747F"/>
    <w:rsid w:val="00F97909"/>
    <w:rsid w:val="00FA01BD"/>
    <w:rsid w:val="00FA02EB"/>
    <w:rsid w:val="00FA0550"/>
    <w:rsid w:val="00FA0557"/>
    <w:rsid w:val="00FA0EA4"/>
    <w:rsid w:val="00FA11D0"/>
    <w:rsid w:val="00FA123C"/>
    <w:rsid w:val="00FA1770"/>
    <w:rsid w:val="00FA1CE1"/>
    <w:rsid w:val="00FA1E45"/>
    <w:rsid w:val="00FA22F4"/>
    <w:rsid w:val="00FA3510"/>
    <w:rsid w:val="00FA358F"/>
    <w:rsid w:val="00FA3C9D"/>
    <w:rsid w:val="00FA3DD2"/>
    <w:rsid w:val="00FA4428"/>
    <w:rsid w:val="00FA4871"/>
    <w:rsid w:val="00FA5A21"/>
    <w:rsid w:val="00FA69F3"/>
    <w:rsid w:val="00FB007D"/>
    <w:rsid w:val="00FB0370"/>
    <w:rsid w:val="00FB0788"/>
    <w:rsid w:val="00FB0E72"/>
    <w:rsid w:val="00FB0EEE"/>
    <w:rsid w:val="00FB1238"/>
    <w:rsid w:val="00FB234B"/>
    <w:rsid w:val="00FB2E03"/>
    <w:rsid w:val="00FB2E45"/>
    <w:rsid w:val="00FB3096"/>
    <w:rsid w:val="00FB30D5"/>
    <w:rsid w:val="00FB338F"/>
    <w:rsid w:val="00FB3394"/>
    <w:rsid w:val="00FB4181"/>
    <w:rsid w:val="00FB4484"/>
    <w:rsid w:val="00FB47A4"/>
    <w:rsid w:val="00FB4CD5"/>
    <w:rsid w:val="00FB4FE3"/>
    <w:rsid w:val="00FB5055"/>
    <w:rsid w:val="00FB51FC"/>
    <w:rsid w:val="00FB5980"/>
    <w:rsid w:val="00FB5A76"/>
    <w:rsid w:val="00FB6497"/>
    <w:rsid w:val="00FB649F"/>
    <w:rsid w:val="00FB66F4"/>
    <w:rsid w:val="00FB71F9"/>
    <w:rsid w:val="00FB7599"/>
    <w:rsid w:val="00FB7EE9"/>
    <w:rsid w:val="00FC033F"/>
    <w:rsid w:val="00FC05CB"/>
    <w:rsid w:val="00FC0A9D"/>
    <w:rsid w:val="00FC1402"/>
    <w:rsid w:val="00FC19AC"/>
    <w:rsid w:val="00FC1BDE"/>
    <w:rsid w:val="00FC1C1D"/>
    <w:rsid w:val="00FC1D57"/>
    <w:rsid w:val="00FC1DBA"/>
    <w:rsid w:val="00FC1F90"/>
    <w:rsid w:val="00FC27C9"/>
    <w:rsid w:val="00FC2C7F"/>
    <w:rsid w:val="00FC3284"/>
    <w:rsid w:val="00FC35C6"/>
    <w:rsid w:val="00FC3663"/>
    <w:rsid w:val="00FC36B3"/>
    <w:rsid w:val="00FC3AF2"/>
    <w:rsid w:val="00FC3CCD"/>
    <w:rsid w:val="00FC3F0E"/>
    <w:rsid w:val="00FC4063"/>
    <w:rsid w:val="00FC466C"/>
    <w:rsid w:val="00FC5093"/>
    <w:rsid w:val="00FC50B1"/>
    <w:rsid w:val="00FC531B"/>
    <w:rsid w:val="00FC5828"/>
    <w:rsid w:val="00FC592F"/>
    <w:rsid w:val="00FC5BF6"/>
    <w:rsid w:val="00FC6416"/>
    <w:rsid w:val="00FC6884"/>
    <w:rsid w:val="00FC696D"/>
    <w:rsid w:val="00FC6A89"/>
    <w:rsid w:val="00FC6D1C"/>
    <w:rsid w:val="00FC6DAF"/>
    <w:rsid w:val="00FC7057"/>
    <w:rsid w:val="00FC70CC"/>
    <w:rsid w:val="00FC72C2"/>
    <w:rsid w:val="00FC78C1"/>
    <w:rsid w:val="00FC7A83"/>
    <w:rsid w:val="00FC7DEE"/>
    <w:rsid w:val="00FD01B0"/>
    <w:rsid w:val="00FD0416"/>
    <w:rsid w:val="00FD044D"/>
    <w:rsid w:val="00FD065D"/>
    <w:rsid w:val="00FD0723"/>
    <w:rsid w:val="00FD079C"/>
    <w:rsid w:val="00FD0876"/>
    <w:rsid w:val="00FD091C"/>
    <w:rsid w:val="00FD174D"/>
    <w:rsid w:val="00FD1A82"/>
    <w:rsid w:val="00FD1FB5"/>
    <w:rsid w:val="00FD268C"/>
    <w:rsid w:val="00FD3D79"/>
    <w:rsid w:val="00FD448A"/>
    <w:rsid w:val="00FD531D"/>
    <w:rsid w:val="00FD554B"/>
    <w:rsid w:val="00FD564B"/>
    <w:rsid w:val="00FD5923"/>
    <w:rsid w:val="00FD6641"/>
    <w:rsid w:val="00FD66F9"/>
    <w:rsid w:val="00FD67DC"/>
    <w:rsid w:val="00FD6F88"/>
    <w:rsid w:val="00FD701F"/>
    <w:rsid w:val="00FD7219"/>
    <w:rsid w:val="00FE05D1"/>
    <w:rsid w:val="00FE10FF"/>
    <w:rsid w:val="00FE174B"/>
    <w:rsid w:val="00FE19EE"/>
    <w:rsid w:val="00FE1BEF"/>
    <w:rsid w:val="00FE1E23"/>
    <w:rsid w:val="00FE1EC2"/>
    <w:rsid w:val="00FE285B"/>
    <w:rsid w:val="00FE36A3"/>
    <w:rsid w:val="00FE3754"/>
    <w:rsid w:val="00FE37E1"/>
    <w:rsid w:val="00FE40F2"/>
    <w:rsid w:val="00FE4168"/>
    <w:rsid w:val="00FE44AB"/>
    <w:rsid w:val="00FE4882"/>
    <w:rsid w:val="00FE48DE"/>
    <w:rsid w:val="00FE601A"/>
    <w:rsid w:val="00FE6104"/>
    <w:rsid w:val="00FE6454"/>
    <w:rsid w:val="00FE667C"/>
    <w:rsid w:val="00FE6843"/>
    <w:rsid w:val="00FE6CF7"/>
    <w:rsid w:val="00FE6DA2"/>
    <w:rsid w:val="00FE7575"/>
    <w:rsid w:val="00FE796C"/>
    <w:rsid w:val="00FF0553"/>
    <w:rsid w:val="00FF0BD9"/>
    <w:rsid w:val="00FF0EA6"/>
    <w:rsid w:val="00FF1142"/>
    <w:rsid w:val="00FF1168"/>
    <w:rsid w:val="00FF13D6"/>
    <w:rsid w:val="00FF166C"/>
    <w:rsid w:val="00FF1796"/>
    <w:rsid w:val="00FF1799"/>
    <w:rsid w:val="00FF1BD1"/>
    <w:rsid w:val="00FF1E68"/>
    <w:rsid w:val="00FF2AB3"/>
    <w:rsid w:val="00FF2BA0"/>
    <w:rsid w:val="00FF2E8C"/>
    <w:rsid w:val="00FF35BB"/>
    <w:rsid w:val="00FF3785"/>
    <w:rsid w:val="00FF37E8"/>
    <w:rsid w:val="00FF3F87"/>
    <w:rsid w:val="00FF4727"/>
    <w:rsid w:val="00FF47F2"/>
    <w:rsid w:val="00FF490C"/>
    <w:rsid w:val="00FF4A26"/>
    <w:rsid w:val="00FF4E68"/>
    <w:rsid w:val="00FF5171"/>
    <w:rsid w:val="00FF6621"/>
    <w:rsid w:val="00FF67F1"/>
    <w:rsid w:val="00FF6892"/>
    <w:rsid w:val="00FF6F86"/>
    <w:rsid w:val="00FF6FDE"/>
    <w:rsid w:val="00FF7353"/>
    <w:rsid w:val="00FF7C3C"/>
    <w:rsid w:val="00FF7E92"/>
    <w:rsid w:val="00FF7F58"/>
    <w:rsid w:val="011D65B9"/>
    <w:rsid w:val="017A3313"/>
    <w:rsid w:val="01915039"/>
    <w:rsid w:val="01B52AFA"/>
    <w:rsid w:val="01C23482"/>
    <w:rsid w:val="0210CAEF"/>
    <w:rsid w:val="0237CECD"/>
    <w:rsid w:val="02820128"/>
    <w:rsid w:val="02D6C1CF"/>
    <w:rsid w:val="02D7E9C7"/>
    <w:rsid w:val="030F8C50"/>
    <w:rsid w:val="0365989E"/>
    <w:rsid w:val="039BADA4"/>
    <w:rsid w:val="041837DA"/>
    <w:rsid w:val="04450BE6"/>
    <w:rsid w:val="04571116"/>
    <w:rsid w:val="04ADB3FD"/>
    <w:rsid w:val="04D9A354"/>
    <w:rsid w:val="04DFF353"/>
    <w:rsid w:val="052839B0"/>
    <w:rsid w:val="059BBFF5"/>
    <w:rsid w:val="05CFCA96"/>
    <w:rsid w:val="05D52410"/>
    <w:rsid w:val="05DFBA0C"/>
    <w:rsid w:val="06B9DC2C"/>
    <w:rsid w:val="06E59090"/>
    <w:rsid w:val="06EA3A73"/>
    <w:rsid w:val="07353DE9"/>
    <w:rsid w:val="0751DA6C"/>
    <w:rsid w:val="07554484"/>
    <w:rsid w:val="075CB1ED"/>
    <w:rsid w:val="075F0E7D"/>
    <w:rsid w:val="07A366A5"/>
    <w:rsid w:val="07B2365A"/>
    <w:rsid w:val="07CD287E"/>
    <w:rsid w:val="07F51AA8"/>
    <w:rsid w:val="07FE862D"/>
    <w:rsid w:val="08131101"/>
    <w:rsid w:val="08473820"/>
    <w:rsid w:val="0849A011"/>
    <w:rsid w:val="093C9C01"/>
    <w:rsid w:val="0964074A"/>
    <w:rsid w:val="09AA730E"/>
    <w:rsid w:val="09BB03AD"/>
    <w:rsid w:val="09C50C55"/>
    <w:rsid w:val="0A0648B7"/>
    <w:rsid w:val="0A3DF1DC"/>
    <w:rsid w:val="0A6B7FF6"/>
    <w:rsid w:val="0A70E0E0"/>
    <w:rsid w:val="0A87C1E3"/>
    <w:rsid w:val="0AA4EB86"/>
    <w:rsid w:val="0AF9E017"/>
    <w:rsid w:val="0B0AAE15"/>
    <w:rsid w:val="0BE2E920"/>
    <w:rsid w:val="0C8D902F"/>
    <w:rsid w:val="0C9B597F"/>
    <w:rsid w:val="0CF81B37"/>
    <w:rsid w:val="0D18209D"/>
    <w:rsid w:val="0D36669C"/>
    <w:rsid w:val="0D658DDD"/>
    <w:rsid w:val="0D67CBB6"/>
    <w:rsid w:val="0DC86B63"/>
    <w:rsid w:val="0E089692"/>
    <w:rsid w:val="0E3777E3"/>
    <w:rsid w:val="0E7FBB99"/>
    <w:rsid w:val="0E901A3B"/>
    <w:rsid w:val="0EA2F3F6"/>
    <w:rsid w:val="0EA852B5"/>
    <w:rsid w:val="0EB7CD84"/>
    <w:rsid w:val="0EC25742"/>
    <w:rsid w:val="0EDE0E27"/>
    <w:rsid w:val="0EE0A72D"/>
    <w:rsid w:val="0F07349C"/>
    <w:rsid w:val="0F46CF40"/>
    <w:rsid w:val="0F4833CA"/>
    <w:rsid w:val="0F677905"/>
    <w:rsid w:val="0F9046E3"/>
    <w:rsid w:val="1053FFFD"/>
    <w:rsid w:val="10A6DC1C"/>
    <w:rsid w:val="10D962FD"/>
    <w:rsid w:val="11099EB1"/>
    <w:rsid w:val="110D44FC"/>
    <w:rsid w:val="112AE5E7"/>
    <w:rsid w:val="1144619B"/>
    <w:rsid w:val="118A909E"/>
    <w:rsid w:val="119B8762"/>
    <w:rsid w:val="1214AF32"/>
    <w:rsid w:val="123B2AAE"/>
    <w:rsid w:val="128153BE"/>
    <w:rsid w:val="12A86BD0"/>
    <w:rsid w:val="1300B7A6"/>
    <w:rsid w:val="1337AE2B"/>
    <w:rsid w:val="13A0E2D5"/>
    <w:rsid w:val="13F79582"/>
    <w:rsid w:val="13FDF50A"/>
    <w:rsid w:val="14110EC1"/>
    <w:rsid w:val="1478BE31"/>
    <w:rsid w:val="1480D8E1"/>
    <w:rsid w:val="14A27214"/>
    <w:rsid w:val="14AE56C6"/>
    <w:rsid w:val="14DB87D4"/>
    <w:rsid w:val="14E5E0BE"/>
    <w:rsid w:val="14E70B81"/>
    <w:rsid w:val="155A57D3"/>
    <w:rsid w:val="15773D58"/>
    <w:rsid w:val="158A9C09"/>
    <w:rsid w:val="1605C5EA"/>
    <w:rsid w:val="1605E223"/>
    <w:rsid w:val="16103AB8"/>
    <w:rsid w:val="16561C61"/>
    <w:rsid w:val="16926AD6"/>
    <w:rsid w:val="16A2125A"/>
    <w:rsid w:val="16DE36D3"/>
    <w:rsid w:val="1731292F"/>
    <w:rsid w:val="173FEF51"/>
    <w:rsid w:val="175E3BEC"/>
    <w:rsid w:val="17A61968"/>
    <w:rsid w:val="17F7BB6E"/>
    <w:rsid w:val="1818E163"/>
    <w:rsid w:val="183DC333"/>
    <w:rsid w:val="186DE8BE"/>
    <w:rsid w:val="1879940C"/>
    <w:rsid w:val="1932CA60"/>
    <w:rsid w:val="195E97A5"/>
    <w:rsid w:val="197B5FEB"/>
    <w:rsid w:val="198E0BBA"/>
    <w:rsid w:val="19E8C040"/>
    <w:rsid w:val="1A1D2183"/>
    <w:rsid w:val="1A21C150"/>
    <w:rsid w:val="1A6951E3"/>
    <w:rsid w:val="1A88356A"/>
    <w:rsid w:val="1AA0DD11"/>
    <w:rsid w:val="1AF0208B"/>
    <w:rsid w:val="1B09A05C"/>
    <w:rsid w:val="1B14BB9D"/>
    <w:rsid w:val="1B5A398D"/>
    <w:rsid w:val="1B7C8314"/>
    <w:rsid w:val="1B8434FF"/>
    <w:rsid w:val="1B873166"/>
    <w:rsid w:val="1B9437EF"/>
    <w:rsid w:val="1BC1DC40"/>
    <w:rsid w:val="1CA6943A"/>
    <w:rsid w:val="1D1D4337"/>
    <w:rsid w:val="1D479038"/>
    <w:rsid w:val="1D6242EA"/>
    <w:rsid w:val="1D7CA83D"/>
    <w:rsid w:val="1DA48387"/>
    <w:rsid w:val="1DA59BE3"/>
    <w:rsid w:val="1E6A7DDB"/>
    <w:rsid w:val="1F0E2F6F"/>
    <w:rsid w:val="1F2464FB"/>
    <w:rsid w:val="1F65FD66"/>
    <w:rsid w:val="1F825C60"/>
    <w:rsid w:val="1FBED998"/>
    <w:rsid w:val="2018F380"/>
    <w:rsid w:val="20247E21"/>
    <w:rsid w:val="2031DD96"/>
    <w:rsid w:val="20AF9882"/>
    <w:rsid w:val="20C74C1C"/>
    <w:rsid w:val="22584CE6"/>
    <w:rsid w:val="22587AEB"/>
    <w:rsid w:val="2291A011"/>
    <w:rsid w:val="22B6D111"/>
    <w:rsid w:val="22D062D2"/>
    <w:rsid w:val="231EBB51"/>
    <w:rsid w:val="232F2F07"/>
    <w:rsid w:val="2330D635"/>
    <w:rsid w:val="2333071B"/>
    <w:rsid w:val="2338A9BC"/>
    <w:rsid w:val="2342BF99"/>
    <w:rsid w:val="237DEC1D"/>
    <w:rsid w:val="24144176"/>
    <w:rsid w:val="2427CE21"/>
    <w:rsid w:val="2442DEFB"/>
    <w:rsid w:val="2457A897"/>
    <w:rsid w:val="2473E698"/>
    <w:rsid w:val="248C7FC6"/>
    <w:rsid w:val="249506CD"/>
    <w:rsid w:val="249E2489"/>
    <w:rsid w:val="251EE593"/>
    <w:rsid w:val="25217AAB"/>
    <w:rsid w:val="2536B2BC"/>
    <w:rsid w:val="2540F86D"/>
    <w:rsid w:val="25413775"/>
    <w:rsid w:val="2553F89A"/>
    <w:rsid w:val="25B1E429"/>
    <w:rsid w:val="261906B5"/>
    <w:rsid w:val="26568B42"/>
    <w:rsid w:val="26BB73F4"/>
    <w:rsid w:val="270C711D"/>
    <w:rsid w:val="27111C7F"/>
    <w:rsid w:val="27485809"/>
    <w:rsid w:val="27692039"/>
    <w:rsid w:val="278FDCD2"/>
    <w:rsid w:val="27A74976"/>
    <w:rsid w:val="27C2F412"/>
    <w:rsid w:val="280098F3"/>
    <w:rsid w:val="281D96C1"/>
    <w:rsid w:val="2838CDB4"/>
    <w:rsid w:val="28D38636"/>
    <w:rsid w:val="28E37F43"/>
    <w:rsid w:val="28F4CD79"/>
    <w:rsid w:val="29458AA1"/>
    <w:rsid w:val="294C2418"/>
    <w:rsid w:val="29831E64"/>
    <w:rsid w:val="29BFF3A9"/>
    <w:rsid w:val="2A312A1E"/>
    <w:rsid w:val="2A59481C"/>
    <w:rsid w:val="2A5FF50F"/>
    <w:rsid w:val="2B11E462"/>
    <w:rsid w:val="2B3BB837"/>
    <w:rsid w:val="2B537431"/>
    <w:rsid w:val="2BC92D11"/>
    <w:rsid w:val="2C06AB2A"/>
    <w:rsid w:val="2C42B00B"/>
    <w:rsid w:val="2C89BCAA"/>
    <w:rsid w:val="2CC7786E"/>
    <w:rsid w:val="2CCEFF5E"/>
    <w:rsid w:val="2CE0B526"/>
    <w:rsid w:val="2DCECC0E"/>
    <w:rsid w:val="2DD28D88"/>
    <w:rsid w:val="2DFBABB4"/>
    <w:rsid w:val="2E7AEF06"/>
    <w:rsid w:val="2ED27F0C"/>
    <w:rsid w:val="2EF7C604"/>
    <w:rsid w:val="2FAA7C0F"/>
    <w:rsid w:val="2FD2681D"/>
    <w:rsid w:val="2FD2F7D5"/>
    <w:rsid w:val="2FF15B17"/>
    <w:rsid w:val="307C0161"/>
    <w:rsid w:val="30976CAC"/>
    <w:rsid w:val="30D34EE4"/>
    <w:rsid w:val="30E10BD9"/>
    <w:rsid w:val="310983E8"/>
    <w:rsid w:val="312C43BA"/>
    <w:rsid w:val="315FE177"/>
    <w:rsid w:val="32699E19"/>
    <w:rsid w:val="3274F4AF"/>
    <w:rsid w:val="32B34061"/>
    <w:rsid w:val="32DB1117"/>
    <w:rsid w:val="3336738B"/>
    <w:rsid w:val="33486A7A"/>
    <w:rsid w:val="33509F6D"/>
    <w:rsid w:val="337247C2"/>
    <w:rsid w:val="33C2A7CC"/>
    <w:rsid w:val="33C6DD81"/>
    <w:rsid w:val="3415A2BB"/>
    <w:rsid w:val="3425F0DB"/>
    <w:rsid w:val="34395A56"/>
    <w:rsid w:val="34797B47"/>
    <w:rsid w:val="34D470D9"/>
    <w:rsid w:val="3505D070"/>
    <w:rsid w:val="35075F5D"/>
    <w:rsid w:val="353F326A"/>
    <w:rsid w:val="357F972B"/>
    <w:rsid w:val="35E8B7AD"/>
    <w:rsid w:val="361194CE"/>
    <w:rsid w:val="36553257"/>
    <w:rsid w:val="36983B91"/>
    <w:rsid w:val="36ACE0C6"/>
    <w:rsid w:val="36CD190F"/>
    <w:rsid w:val="370510C7"/>
    <w:rsid w:val="372235AE"/>
    <w:rsid w:val="3749DF2E"/>
    <w:rsid w:val="3753193D"/>
    <w:rsid w:val="3775DCDC"/>
    <w:rsid w:val="3780B54E"/>
    <w:rsid w:val="38261CCB"/>
    <w:rsid w:val="38E07498"/>
    <w:rsid w:val="38E2A76B"/>
    <w:rsid w:val="394561B4"/>
    <w:rsid w:val="394D465E"/>
    <w:rsid w:val="3A088907"/>
    <w:rsid w:val="3A357A1F"/>
    <w:rsid w:val="3A5B19E2"/>
    <w:rsid w:val="3AC5C0AB"/>
    <w:rsid w:val="3AF3E95D"/>
    <w:rsid w:val="3B028740"/>
    <w:rsid w:val="3B134187"/>
    <w:rsid w:val="3B1D40BC"/>
    <w:rsid w:val="3B35DA03"/>
    <w:rsid w:val="3B35DFF9"/>
    <w:rsid w:val="3B5CB4BB"/>
    <w:rsid w:val="3B85C030"/>
    <w:rsid w:val="3B9D5D6D"/>
    <w:rsid w:val="3BE57496"/>
    <w:rsid w:val="3C27D983"/>
    <w:rsid w:val="3D12FF56"/>
    <w:rsid w:val="3E943AD7"/>
    <w:rsid w:val="3F3D7EF9"/>
    <w:rsid w:val="3FE5317B"/>
    <w:rsid w:val="3FF9E0FA"/>
    <w:rsid w:val="4060CC09"/>
    <w:rsid w:val="4092CBD6"/>
    <w:rsid w:val="40A0675C"/>
    <w:rsid w:val="40C3B369"/>
    <w:rsid w:val="40E5A04E"/>
    <w:rsid w:val="411BB083"/>
    <w:rsid w:val="41223266"/>
    <w:rsid w:val="415CA2B6"/>
    <w:rsid w:val="41AB6E6F"/>
    <w:rsid w:val="41AF851C"/>
    <w:rsid w:val="41CBC011"/>
    <w:rsid w:val="4269C5E1"/>
    <w:rsid w:val="42C8D253"/>
    <w:rsid w:val="437984FC"/>
    <w:rsid w:val="438AA3E9"/>
    <w:rsid w:val="43A0BFC5"/>
    <w:rsid w:val="43D5F95C"/>
    <w:rsid w:val="44119CE4"/>
    <w:rsid w:val="4418A602"/>
    <w:rsid w:val="444561F7"/>
    <w:rsid w:val="4476FD96"/>
    <w:rsid w:val="45257655"/>
    <w:rsid w:val="452D5655"/>
    <w:rsid w:val="4598BB92"/>
    <w:rsid w:val="45C3A8EA"/>
    <w:rsid w:val="4612DCBA"/>
    <w:rsid w:val="4617907E"/>
    <w:rsid w:val="462E6734"/>
    <w:rsid w:val="463AB8F2"/>
    <w:rsid w:val="47219FD2"/>
    <w:rsid w:val="47B3976F"/>
    <w:rsid w:val="47D4E024"/>
    <w:rsid w:val="4802DDB4"/>
    <w:rsid w:val="4832E6CD"/>
    <w:rsid w:val="487CACFA"/>
    <w:rsid w:val="489FA3D6"/>
    <w:rsid w:val="48FA2968"/>
    <w:rsid w:val="491C889E"/>
    <w:rsid w:val="49CDE4A1"/>
    <w:rsid w:val="4A3CFA3C"/>
    <w:rsid w:val="4A72F301"/>
    <w:rsid w:val="4A8B9ED8"/>
    <w:rsid w:val="4A8D7D7D"/>
    <w:rsid w:val="4A974A97"/>
    <w:rsid w:val="4A9E0553"/>
    <w:rsid w:val="4B434832"/>
    <w:rsid w:val="4B497B47"/>
    <w:rsid w:val="4B519913"/>
    <w:rsid w:val="4B689679"/>
    <w:rsid w:val="4B70D3F3"/>
    <w:rsid w:val="4BEB9AEB"/>
    <w:rsid w:val="4C032467"/>
    <w:rsid w:val="4C2ECBAD"/>
    <w:rsid w:val="4CAC615D"/>
    <w:rsid w:val="4CBADB75"/>
    <w:rsid w:val="4CE6E795"/>
    <w:rsid w:val="4D025FB4"/>
    <w:rsid w:val="4D0FD0C8"/>
    <w:rsid w:val="4D6BC806"/>
    <w:rsid w:val="4D9CA531"/>
    <w:rsid w:val="4DF976B5"/>
    <w:rsid w:val="4EDB90FD"/>
    <w:rsid w:val="4EE6797F"/>
    <w:rsid w:val="4F6E44CD"/>
    <w:rsid w:val="4F95692A"/>
    <w:rsid w:val="4FAC6B71"/>
    <w:rsid w:val="4FC2352B"/>
    <w:rsid w:val="5053A535"/>
    <w:rsid w:val="50D20811"/>
    <w:rsid w:val="5138D72B"/>
    <w:rsid w:val="514DFDE6"/>
    <w:rsid w:val="51552D06"/>
    <w:rsid w:val="51EBF2C3"/>
    <w:rsid w:val="522755D1"/>
    <w:rsid w:val="5251A194"/>
    <w:rsid w:val="528A5BB2"/>
    <w:rsid w:val="52C85076"/>
    <w:rsid w:val="53051CCF"/>
    <w:rsid w:val="5308A3CD"/>
    <w:rsid w:val="534B58B1"/>
    <w:rsid w:val="53583149"/>
    <w:rsid w:val="538D82A3"/>
    <w:rsid w:val="539D482B"/>
    <w:rsid w:val="53C1B4D3"/>
    <w:rsid w:val="540AF16E"/>
    <w:rsid w:val="54154D95"/>
    <w:rsid w:val="54B44E6D"/>
    <w:rsid w:val="54CBFF80"/>
    <w:rsid w:val="54E42FAE"/>
    <w:rsid w:val="55019050"/>
    <w:rsid w:val="55248789"/>
    <w:rsid w:val="55428533"/>
    <w:rsid w:val="55DAE3D3"/>
    <w:rsid w:val="56244F05"/>
    <w:rsid w:val="563B01C9"/>
    <w:rsid w:val="563E05F6"/>
    <w:rsid w:val="566B73BF"/>
    <w:rsid w:val="567F8332"/>
    <w:rsid w:val="56A35842"/>
    <w:rsid w:val="56BA0E8A"/>
    <w:rsid w:val="5718A793"/>
    <w:rsid w:val="574773DA"/>
    <w:rsid w:val="574F4C65"/>
    <w:rsid w:val="5756FDF2"/>
    <w:rsid w:val="57591A88"/>
    <w:rsid w:val="57E1CEFE"/>
    <w:rsid w:val="580F8623"/>
    <w:rsid w:val="5841C3CB"/>
    <w:rsid w:val="5895330A"/>
    <w:rsid w:val="593AC259"/>
    <w:rsid w:val="59605A72"/>
    <w:rsid w:val="5983B0AE"/>
    <w:rsid w:val="5A31036B"/>
    <w:rsid w:val="5A5BF054"/>
    <w:rsid w:val="5AEB7AF9"/>
    <w:rsid w:val="5AF102F6"/>
    <w:rsid w:val="5B00D0F8"/>
    <w:rsid w:val="5B120C04"/>
    <w:rsid w:val="5B1FD424"/>
    <w:rsid w:val="5B571BE2"/>
    <w:rsid w:val="5BF99878"/>
    <w:rsid w:val="5C02AD7C"/>
    <w:rsid w:val="5C42B9F6"/>
    <w:rsid w:val="5C568DDA"/>
    <w:rsid w:val="5C61D802"/>
    <w:rsid w:val="5C6BAA3A"/>
    <w:rsid w:val="5C7E4C2F"/>
    <w:rsid w:val="5C87CEE4"/>
    <w:rsid w:val="5CBC74DA"/>
    <w:rsid w:val="5CC08D47"/>
    <w:rsid w:val="5D2395EB"/>
    <w:rsid w:val="5D2BCF7B"/>
    <w:rsid w:val="5D9C184E"/>
    <w:rsid w:val="5DD20527"/>
    <w:rsid w:val="5DD84520"/>
    <w:rsid w:val="5DDC9994"/>
    <w:rsid w:val="5E3AE58B"/>
    <w:rsid w:val="5E4FD019"/>
    <w:rsid w:val="5E9A8E53"/>
    <w:rsid w:val="5F24B860"/>
    <w:rsid w:val="5F326283"/>
    <w:rsid w:val="5F9D9F96"/>
    <w:rsid w:val="5FC5880B"/>
    <w:rsid w:val="5FFD38D7"/>
    <w:rsid w:val="6048BF61"/>
    <w:rsid w:val="60552A08"/>
    <w:rsid w:val="6075606C"/>
    <w:rsid w:val="60828E9F"/>
    <w:rsid w:val="60888220"/>
    <w:rsid w:val="60D8FA50"/>
    <w:rsid w:val="60E9D352"/>
    <w:rsid w:val="613589FF"/>
    <w:rsid w:val="6135B0A3"/>
    <w:rsid w:val="613685CA"/>
    <w:rsid w:val="6154A4D5"/>
    <w:rsid w:val="6184F70C"/>
    <w:rsid w:val="61D3BA6D"/>
    <w:rsid w:val="61E808A7"/>
    <w:rsid w:val="6229E187"/>
    <w:rsid w:val="623A81B9"/>
    <w:rsid w:val="624EC95C"/>
    <w:rsid w:val="626009F6"/>
    <w:rsid w:val="62999183"/>
    <w:rsid w:val="62F1334F"/>
    <w:rsid w:val="62FAAE91"/>
    <w:rsid w:val="63366E83"/>
    <w:rsid w:val="637A4867"/>
    <w:rsid w:val="63DB4461"/>
    <w:rsid w:val="6493653B"/>
    <w:rsid w:val="650DEF42"/>
    <w:rsid w:val="65273096"/>
    <w:rsid w:val="65CFEAEB"/>
    <w:rsid w:val="65E5D222"/>
    <w:rsid w:val="66198037"/>
    <w:rsid w:val="6629912C"/>
    <w:rsid w:val="662E829B"/>
    <w:rsid w:val="6655B3CF"/>
    <w:rsid w:val="6687CC8B"/>
    <w:rsid w:val="66D776BD"/>
    <w:rsid w:val="66EA501B"/>
    <w:rsid w:val="66EBA570"/>
    <w:rsid w:val="66F558D6"/>
    <w:rsid w:val="67085496"/>
    <w:rsid w:val="6708C055"/>
    <w:rsid w:val="670E3453"/>
    <w:rsid w:val="6726A929"/>
    <w:rsid w:val="67422A23"/>
    <w:rsid w:val="675A7203"/>
    <w:rsid w:val="67747870"/>
    <w:rsid w:val="678090E9"/>
    <w:rsid w:val="67B04465"/>
    <w:rsid w:val="6847FCF7"/>
    <w:rsid w:val="6848B0E1"/>
    <w:rsid w:val="6872D485"/>
    <w:rsid w:val="687F1407"/>
    <w:rsid w:val="68A343FE"/>
    <w:rsid w:val="68A49B94"/>
    <w:rsid w:val="68BE670F"/>
    <w:rsid w:val="68F09036"/>
    <w:rsid w:val="68F21FCA"/>
    <w:rsid w:val="68F39B7F"/>
    <w:rsid w:val="68F91920"/>
    <w:rsid w:val="6913FDAE"/>
    <w:rsid w:val="691EF6FC"/>
    <w:rsid w:val="6937181B"/>
    <w:rsid w:val="693A50AB"/>
    <w:rsid w:val="694519AC"/>
    <w:rsid w:val="6946459D"/>
    <w:rsid w:val="69500F66"/>
    <w:rsid w:val="695C6282"/>
    <w:rsid w:val="699A2F3B"/>
    <w:rsid w:val="69A3F3DD"/>
    <w:rsid w:val="69EDA7C9"/>
    <w:rsid w:val="6A73D464"/>
    <w:rsid w:val="6AA7F1A0"/>
    <w:rsid w:val="6AB919F2"/>
    <w:rsid w:val="6ACC00C5"/>
    <w:rsid w:val="6AE4F9E4"/>
    <w:rsid w:val="6B0263EA"/>
    <w:rsid w:val="6B105EDA"/>
    <w:rsid w:val="6B20C470"/>
    <w:rsid w:val="6B260DAD"/>
    <w:rsid w:val="6BD9AFFD"/>
    <w:rsid w:val="6BDC04D6"/>
    <w:rsid w:val="6C25AE80"/>
    <w:rsid w:val="6C2EF0DC"/>
    <w:rsid w:val="6C46CC09"/>
    <w:rsid w:val="6C68703A"/>
    <w:rsid w:val="6C6CCBD5"/>
    <w:rsid w:val="6C7C10F2"/>
    <w:rsid w:val="6CA13E8B"/>
    <w:rsid w:val="6CEC62A6"/>
    <w:rsid w:val="6D042D21"/>
    <w:rsid w:val="6D1542B9"/>
    <w:rsid w:val="6D2B39DF"/>
    <w:rsid w:val="6D7EEF76"/>
    <w:rsid w:val="6D91B66D"/>
    <w:rsid w:val="6D99C951"/>
    <w:rsid w:val="6DCA6D52"/>
    <w:rsid w:val="6DDAB055"/>
    <w:rsid w:val="6DF5F4F7"/>
    <w:rsid w:val="6DFCE096"/>
    <w:rsid w:val="6E4A51B5"/>
    <w:rsid w:val="6E56163D"/>
    <w:rsid w:val="6EAA3739"/>
    <w:rsid w:val="6EC28FD1"/>
    <w:rsid w:val="6ECF32B5"/>
    <w:rsid w:val="6EF87023"/>
    <w:rsid w:val="6F2273E9"/>
    <w:rsid w:val="6F2299D0"/>
    <w:rsid w:val="6F65A702"/>
    <w:rsid w:val="70088EC9"/>
    <w:rsid w:val="7048ED5D"/>
    <w:rsid w:val="707D1465"/>
    <w:rsid w:val="70BB8495"/>
    <w:rsid w:val="70F2A845"/>
    <w:rsid w:val="712A7953"/>
    <w:rsid w:val="71451AC5"/>
    <w:rsid w:val="7146C6B7"/>
    <w:rsid w:val="715EDF3E"/>
    <w:rsid w:val="71E46B42"/>
    <w:rsid w:val="7205559F"/>
    <w:rsid w:val="722B1572"/>
    <w:rsid w:val="72C0A557"/>
    <w:rsid w:val="72E0ABCE"/>
    <w:rsid w:val="72EF1F92"/>
    <w:rsid w:val="732C9530"/>
    <w:rsid w:val="73307B18"/>
    <w:rsid w:val="737A248A"/>
    <w:rsid w:val="73813574"/>
    <w:rsid w:val="7394C00C"/>
    <w:rsid w:val="73D53B4F"/>
    <w:rsid w:val="73E980DD"/>
    <w:rsid w:val="73ED2FCB"/>
    <w:rsid w:val="7418D053"/>
    <w:rsid w:val="7419FD22"/>
    <w:rsid w:val="7425BBD6"/>
    <w:rsid w:val="742C4432"/>
    <w:rsid w:val="7456C2D7"/>
    <w:rsid w:val="74BF82B0"/>
    <w:rsid w:val="750B3DE6"/>
    <w:rsid w:val="75125175"/>
    <w:rsid w:val="751FEE1F"/>
    <w:rsid w:val="752DA383"/>
    <w:rsid w:val="7589B317"/>
    <w:rsid w:val="75C96DDB"/>
    <w:rsid w:val="76539942"/>
    <w:rsid w:val="76BC3A3B"/>
    <w:rsid w:val="76F4DF00"/>
    <w:rsid w:val="77311473"/>
    <w:rsid w:val="776E4D56"/>
    <w:rsid w:val="77734E38"/>
    <w:rsid w:val="77BB595C"/>
    <w:rsid w:val="77CB7AF3"/>
    <w:rsid w:val="782A84ED"/>
    <w:rsid w:val="78306A7E"/>
    <w:rsid w:val="783DD4EB"/>
    <w:rsid w:val="786B8633"/>
    <w:rsid w:val="78C90887"/>
    <w:rsid w:val="78E061FD"/>
    <w:rsid w:val="792539E5"/>
    <w:rsid w:val="799791A3"/>
    <w:rsid w:val="7A2D0C48"/>
    <w:rsid w:val="7AC83797"/>
    <w:rsid w:val="7AD10C07"/>
    <w:rsid w:val="7AED34DF"/>
    <w:rsid w:val="7B2E4636"/>
    <w:rsid w:val="7B87DF7D"/>
    <w:rsid w:val="7B98D148"/>
    <w:rsid w:val="7BD0003B"/>
    <w:rsid w:val="7BE0FC53"/>
    <w:rsid w:val="7C1D3E6A"/>
    <w:rsid w:val="7C6B2007"/>
    <w:rsid w:val="7C724954"/>
    <w:rsid w:val="7C789932"/>
    <w:rsid w:val="7C7C33E8"/>
    <w:rsid w:val="7C8A2EBF"/>
    <w:rsid w:val="7CAA481A"/>
    <w:rsid w:val="7CE13EAB"/>
    <w:rsid w:val="7D14C701"/>
    <w:rsid w:val="7D17CDE8"/>
    <w:rsid w:val="7D7675CC"/>
    <w:rsid w:val="7DCF6120"/>
    <w:rsid w:val="7E2D903E"/>
    <w:rsid w:val="7E3329F2"/>
    <w:rsid w:val="7F6C570B"/>
    <w:rsid w:val="7F74DD8B"/>
    <w:rsid w:val="7FBDD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05CD7"/>
  <w15:docId w15:val="{6895A6BA-58AF-4AF7-AB74-D58C0AAB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3F"/>
    <w:rPr>
      <w:sz w:val="24"/>
      <w:szCs w:val="24"/>
    </w:rPr>
  </w:style>
  <w:style w:type="paragraph" w:styleId="Heading1">
    <w:name w:val="heading 1"/>
    <w:basedOn w:val="Normal"/>
    <w:next w:val="Normal"/>
    <w:link w:val="Heading1Char"/>
    <w:uiPriority w:val="9"/>
    <w:qFormat/>
    <w:rsid w:val="007E4AD5"/>
    <w:pPr>
      <w:keepNext/>
      <w:jc w:val="center"/>
      <w:outlineLvl w:val="0"/>
    </w:pPr>
    <w:rPr>
      <w:rFonts w:ascii="Arial" w:hAnsi="Arial" w:cs="Arial"/>
      <w:sz w:val="72"/>
    </w:rPr>
  </w:style>
  <w:style w:type="paragraph" w:styleId="Heading2">
    <w:name w:val="heading 2"/>
    <w:basedOn w:val="Normal"/>
    <w:next w:val="Normal"/>
    <w:link w:val="Heading2Char"/>
    <w:uiPriority w:val="9"/>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ListContinue"/>
    <w:next w:val="Normal"/>
    <w:link w:val="Heading4Char"/>
    <w:uiPriority w:val="9"/>
    <w:qFormat/>
    <w:rsid w:val="00613DC1"/>
    <w:pPr>
      <w:keepNext/>
      <w:tabs>
        <w:tab w:val="center" w:pos="5400"/>
      </w:tabs>
      <w:ind w:left="5760" w:hanging="5760"/>
      <w:outlineLvl w:val="3"/>
    </w:pPr>
    <w:rPr>
      <w:b/>
    </w:rPr>
  </w:style>
  <w:style w:type="paragraph" w:styleId="Heading5">
    <w:name w:val="heading 5"/>
    <w:basedOn w:val="Normal"/>
    <w:next w:val="Normal"/>
    <w:link w:val="Heading5Char"/>
    <w:uiPriority w:val="9"/>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paragraph" w:styleId="Heading6">
    <w:name w:val="heading 6"/>
    <w:basedOn w:val="Heading3"/>
    <w:next w:val="Normal"/>
    <w:link w:val="Heading6Char"/>
    <w:uiPriority w:val="9"/>
    <w:unhideWhenUsed/>
    <w:qFormat/>
    <w:rsid w:val="00603A05"/>
    <w:pPr>
      <w:tabs>
        <w:tab w:val="clear" w:pos="-1440"/>
        <w:tab w:val="left" w:pos="540"/>
      </w:tabs>
      <w:spacing w:before="180"/>
      <w:ind w:left="360" w:hanging="360"/>
      <w:jc w:val="left"/>
      <w:outlineLvl w:val="5"/>
    </w:pPr>
    <w:rPr>
      <w:rFonts w:ascii="Times New Roman" w:eastAsiaTheme="minorHAnsi" w:hAnsi="Times New Roman"/>
      <w:bCs/>
    </w:rPr>
  </w:style>
  <w:style w:type="paragraph" w:styleId="Heading7">
    <w:name w:val="heading 7"/>
    <w:basedOn w:val="Normal"/>
    <w:next w:val="Normal"/>
    <w:link w:val="Heading7Char"/>
    <w:unhideWhenUsed/>
    <w:qFormat/>
    <w:rsid w:val="00603A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603A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03A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link w:val="DateChar"/>
    <w:rsid w:val="00CE38C2"/>
    <w:pPr>
      <w:spacing w:after="480"/>
    </w:pPr>
  </w:style>
  <w:style w:type="paragraph" w:customStyle="1" w:styleId="RecipientAddress">
    <w:name w:val="Recipient Address"/>
    <w:basedOn w:val="Normal"/>
    <w:rsid w:val="00CE38C2"/>
  </w:style>
  <w:style w:type="paragraph" w:styleId="Signature">
    <w:name w:val="Signature"/>
    <w:basedOn w:val="Normal"/>
    <w:link w:val="SignatureChar"/>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basedOn w:val="DefaultParagraphFont"/>
    <w:link w:val="Title"/>
    <w:uiPriority w:val="10"/>
    <w:rsid w:val="0012716F"/>
    <w:rPr>
      <w:rFonts w:ascii="Letter Gothic" w:hAnsi="Letter Gothic"/>
      <w:b/>
      <w:bCs/>
      <w:sz w:val="24"/>
      <w:szCs w:val="24"/>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64346"/>
    <w:pPr>
      <w:ind w:left="720"/>
      <w:contextualSpacing/>
    </w:pPr>
  </w:style>
  <w:style w:type="paragraph" w:styleId="BodyText">
    <w:name w:val="Body Text"/>
    <w:aliases w:val="bt"/>
    <w:basedOn w:val="Normal"/>
    <w:link w:val="BodyTextChar1"/>
    <w:uiPriority w:val="1"/>
    <w:qFormat/>
    <w:rsid w:val="005A76A3"/>
    <w:pPr>
      <w:widowControl w:val="0"/>
      <w:autoSpaceDE w:val="0"/>
      <w:autoSpaceDN w:val="0"/>
    </w:pPr>
  </w:style>
  <w:style w:type="character" w:customStyle="1" w:styleId="BodyTextChar">
    <w:name w:val="Body Text Char"/>
    <w:aliases w:val="bt Char"/>
    <w:basedOn w:val="DefaultParagraphFont"/>
    <w:uiPriority w:val="1"/>
    <w:rsid w:val="005A76A3"/>
    <w:rPr>
      <w:sz w:val="24"/>
      <w:szCs w:val="24"/>
    </w:rPr>
  </w:style>
  <w:style w:type="character" w:customStyle="1" w:styleId="BodyTextChar1">
    <w:name w:val="Body Text Char1"/>
    <w:aliases w:val="bt Char1"/>
    <w:basedOn w:val="DefaultParagraphFont"/>
    <w:link w:val="BodyText"/>
    <w:uiPriority w:val="1"/>
    <w:rsid w:val="005A76A3"/>
    <w:rPr>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B24A5C"/>
    <w:rPr>
      <w:sz w:val="24"/>
      <w:szCs w:val="24"/>
    </w:rPr>
  </w:style>
  <w:style w:type="character" w:customStyle="1" w:styleId="HeaderChar">
    <w:name w:val="Header Char"/>
    <w:basedOn w:val="DefaultParagraphFont"/>
    <w:link w:val="Header"/>
    <w:uiPriority w:val="99"/>
    <w:rsid w:val="000F1920"/>
    <w:rPr>
      <w:sz w:val="24"/>
      <w:szCs w:val="24"/>
    </w:rPr>
  </w:style>
  <w:style w:type="paragraph" w:customStyle="1" w:styleId="TableParagraph">
    <w:name w:val="Table Paragraph"/>
    <w:basedOn w:val="Normal"/>
    <w:uiPriority w:val="1"/>
    <w:qFormat/>
    <w:rsid w:val="000F1920"/>
    <w:pPr>
      <w:widowControl w:val="0"/>
      <w:autoSpaceDE w:val="0"/>
      <w:autoSpaceDN w:val="0"/>
    </w:pPr>
    <w:rPr>
      <w:sz w:val="22"/>
      <w:szCs w:val="22"/>
    </w:rPr>
  </w:style>
  <w:style w:type="character" w:styleId="CommentReference">
    <w:name w:val="annotation reference"/>
    <w:basedOn w:val="DefaultParagraphFont"/>
    <w:uiPriority w:val="99"/>
    <w:unhideWhenUsed/>
    <w:rsid w:val="000F1920"/>
    <w:rPr>
      <w:sz w:val="16"/>
      <w:szCs w:val="16"/>
    </w:rPr>
  </w:style>
  <w:style w:type="paragraph" w:styleId="CommentText">
    <w:name w:val="annotation text"/>
    <w:basedOn w:val="Normal"/>
    <w:link w:val="CommentTextChar"/>
    <w:uiPriority w:val="99"/>
    <w:unhideWhenUsed/>
    <w:rsid w:val="000F1920"/>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0F1920"/>
  </w:style>
  <w:style w:type="paragraph" w:styleId="CommentSubject">
    <w:name w:val="annotation subject"/>
    <w:basedOn w:val="CommentText"/>
    <w:next w:val="CommentText"/>
    <w:link w:val="CommentSubjectChar"/>
    <w:semiHidden/>
    <w:unhideWhenUsed/>
    <w:rsid w:val="000F1920"/>
    <w:rPr>
      <w:b/>
      <w:bCs/>
    </w:rPr>
  </w:style>
  <w:style w:type="character" w:customStyle="1" w:styleId="CommentSubjectChar">
    <w:name w:val="Comment Subject Char"/>
    <w:basedOn w:val="CommentTextChar"/>
    <w:link w:val="CommentSubject"/>
    <w:semiHidden/>
    <w:rsid w:val="000F1920"/>
    <w:rPr>
      <w:b/>
      <w:bCs/>
    </w:rPr>
  </w:style>
  <w:style w:type="character" w:styleId="UnresolvedMention">
    <w:name w:val="Unresolved Mention"/>
    <w:basedOn w:val="DefaultParagraphFont"/>
    <w:uiPriority w:val="99"/>
    <w:unhideWhenUsed/>
    <w:rsid w:val="000F1920"/>
    <w:rPr>
      <w:color w:val="605E5C"/>
      <w:shd w:val="clear" w:color="auto" w:fill="E1DFDD"/>
    </w:rPr>
  </w:style>
  <w:style w:type="character" w:customStyle="1" w:styleId="FooterChar">
    <w:name w:val="Footer Char"/>
    <w:basedOn w:val="DefaultParagraphFont"/>
    <w:link w:val="Footer"/>
    <w:uiPriority w:val="99"/>
    <w:rsid w:val="000F1920"/>
    <w:rPr>
      <w:sz w:val="24"/>
      <w:szCs w:val="24"/>
    </w:rPr>
  </w:style>
  <w:style w:type="character" w:customStyle="1" w:styleId="Heading2Char">
    <w:name w:val="Heading 2 Char"/>
    <w:basedOn w:val="DefaultParagraphFont"/>
    <w:link w:val="Heading2"/>
    <w:uiPriority w:val="9"/>
    <w:rsid w:val="000F1920"/>
    <w:rPr>
      <w:rFonts w:ascii="Arial" w:hAnsi="Arial"/>
      <w:b/>
      <w:sz w:val="72"/>
      <w:szCs w:val="24"/>
    </w:rPr>
  </w:style>
  <w:style w:type="character" w:customStyle="1" w:styleId="Heading3Char">
    <w:name w:val="Heading 3 Char"/>
    <w:basedOn w:val="DefaultParagraphFont"/>
    <w:link w:val="Heading3"/>
    <w:uiPriority w:val="9"/>
    <w:rsid w:val="000F1920"/>
    <w:rPr>
      <w:rFonts w:ascii="Arial" w:hAnsi="Arial"/>
      <w:b/>
      <w:sz w:val="24"/>
      <w:szCs w:val="24"/>
    </w:rPr>
  </w:style>
  <w:style w:type="character" w:customStyle="1" w:styleId="Heading4Char">
    <w:name w:val="Heading 4 Char"/>
    <w:basedOn w:val="DefaultParagraphFont"/>
    <w:link w:val="Heading4"/>
    <w:uiPriority w:val="9"/>
    <w:rsid w:val="003B4402"/>
    <w:rPr>
      <w:b/>
      <w:sz w:val="24"/>
      <w:szCs w:val="24"/>
    </w:rPr>
  </w:style>
  <w:style w:type="paragraph" w:customStyle="1" w:styleId="Style0">
    <w:name w:val="Style0"/>
    <w:rsid w:val="000F1920"/>
    <w:pPr>
      <w:autoSpaceDE w:val="0"/>
      <w:autoSpaceDN w:val="0"/>
      <w:adjustRightInd w:val="0"/>
    </w:pPr>
    <w:rPr>
      <w:rFonts w:ascii="Arial" w:hAnsi="Arial"/>
      <w:szCs w:val="24"/>
    </w:rPr>
  </w:style>
  <w:style w:type="paragraph" w:styleId="BodyText2">
    <w:name w:val="Body Text 2"/>
    <w:basedOn w:val="Normal"/>
    <w:link w:val="BodyText2Char"/>
    <w:rsid w:val="000F1920"/>
    <w:pPr>
      <w:tabs>
        <w:tab w:val="left" w:pos="-1440"/>
      </w:tabs>
      <w:ind w:right="720"/>
    </w:pPr>
  </w:style>
  <w:style w:type="character" w:customStyle="1" w:styleId="BodyText2Char">
    <w:name w:val="Body Text 2 Char"/>
    <w:basedOn w:val="DefaultParagraphFont"/>
    <w:link w:val="BodyText2"/>
    <w:rsid w:val="000F1920"/>
    <w:rPr>
      <w:sz w:val="24"/>
      <w:szCs w:val="24"/>
    </w:rPr>
  </w:style>
  <w:style w:type="paragraph" w:styleId="BlockText">
    <w:name w:val="Block Text"/>
    <w:basedOn w:val="Normal"/>
    <w:rsid w:val="000F1920"/>
    <w:pPr>
      <w:tabs>
        <w:tab w:val="left" w:pos="-1440"/>
      </w:tabs>
      <w:ind w:left="720" w:right="720" w:hanging="720"/>
    </w:pPr>
  </w:style>
  <w:style w:type="paragraph" w:styleId="BodyTextIndent">
    <w:name w:val="Body Text Indent"/>
    <w:basedOn w:val="Normal"/>
    <w:link w:val="BodyTextIndentChar"/>
    <w:rsid w:val="000F1920"/>
    <w:pPr>
      <w:tabs>
        <w:tab w:val="left" w:pos="360"/>
        <w:tab w:val="left" w:pos="720"/>
      </w:tabs>
      <w:ind w:left="720"/>
    </w:pPr>
    <w:rPr>
      <w:color w:val="000000"/>
    </w:rPr>
  </w:style>
  <w:style w:type="character" w:customStyle="1" w:styleId="BodyTextIndentChar">
    <w:name w:val="Body Text Indent Char"/>
    <w:basedOn w:val="DefaultParagraphFont"/>
    <w:link w:val="BodyTextIndent"/>
    <w:rsid w:val="000F1920"/>
    <w:rPr>
      <w:color w:val="000000"/>
      <w:sz w:val="24"/>
      <w:szCs w:val="24"/>
    </w:rPr>
  </w:style>
  <w:style w:type="paragraph" w:customStyle="1" w:styleId="ClauseText9">
    <w:name w:val="Clause Text 9"/>
    <w:next w:val="Normal"/>
    <w:rsid w:val="000F1920"/>
    <w:pPr>
      <w:widowControl w:val="0"/>
      <w:autoSpaceDE w:val="0"/>
      <w:autoSpaceDN w:val="0"/>
      <w:adjustRightInd w:val="0"/>
    </w:pPr>
  </w:style>
  <w:style w:type="character" w:customStyle="1" w:styleId="BalloonTextChar">
    <w:name w:val="Balloon Text Char"/>
    <w:basedOn w:val="DefaultParagraphFont"/>
    <w:link w:val="BalloonText"/>
    <w:uiPriority w:val="99"/>
    <w:semiHidden/>
    <w:rsid w:val="000F1920"/>
    <w:rPr>
      <w:rFonts w:ascii="Tahoma" w:hAnsi="Tahoma" w:cs="Tahoma"/>
      <w:sz w:val="16"/>
      <w:szCs w:val="16"/>
    </w:rPr>
  </w:style>
  <w:style w:type="character" w:customStyle="1" w:styleId="Heading1Char">
    <w:name w:val="Heading 1 Char"/>
    <w:basedOn w:val="DefaultParagraphFont"/>
    <w:link w:val="Heading1"/>
    <w:uiPriority w:val="9"/>
    <w:rsid w:val="000F1920"/>
    <w:rPr>
      <w:rFonts w:ascii="Arial" w:hAnsi="Arial" w:cs="Arial"/>
      <w:sz w:val="72"/>
      <w:szCs w:val="24"/>
    </w:rPr>
  </w:style>
  <w:style w:type="paragraph" w:styleId="TOCHeading">
    <w:name w:val="TOC Heading"/>
    <w:basedOn w:val="Heading1"/>
    <w:next w:val="Normal"/>
    <w:uiPriority w:val="39"/>
    <w:unhideWhenUsed/>
    <w:qFormat/>
    <w:rsid w:val="000F1920"/>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qFormat/>
    <w:rsid w:val="000F1920"/>
    <w:pPr>
      <w:spacing w:after="100"/>
      <w:ind w:left="480"/>
    </w:pPr>
  </w:style>
  <w:style w:type="paragraph" w:styleId="TOC2">
    <w:name w:val="toc 2"/>
    <w:basedOn w:val="Normal"/>
    <w:next w:val="Normal"/>
    <w:autoRedefine/>
    <w:uiPriority w:val="39"/>
    <w:unhideWhenUsed/>
    <w:qFormat/>
    <w:rsid w:val="000F1920"/>
    <w:pPr>
      <w:spacing w:after="100"/>
      <w:ind w:left="240"/>
    </w:pPr>
  </w:style>
  <w:style w:type="paragraph" w:styleId="TOC1">
    <w:name w:val="toc 1"/>
    <w:basedOn w:val="Normal"/>
    <w:next w:val="Normal"/>
    <w:autoRedefine/>
    <w:uiPriority w:val="39"/>
    <w:unhideWhenUsed/>
    <w:qFormat/>
    <w:rsid w:val="000F1920"/>
    <w:pPr>
      <w:tabs>
        <w:tab w:val="right" w:leader="dot" w:pos="9350"/>
      </w:tabs>
      <w:spacing w:after="100" w:line="276" w:lineRule="auto"/>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unhideWhenUsed/>
    <w:rsid w:val="000F1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1920"/>
    <w:rPr>
      <w:rFonts w:ascii="Courier New" w:hAnsi="Courier New" w:cs="Courier New"/>
    </w:rPr>
  </w:style>
  <w:style w:type="paragraph" w:styleId="NormalWeb">
    <w:name w:val="Normal (Web)"/>
    <w:basedOn w:val="Normal"/>
    <w:uiPriority w:val="99"/>
    <w:unhideWhenUsed/>
    <w:rsid w:val="000F1920"/>
    <w:pPr>
      <w:spacing w:before="100" w:beforeAutospacing="1" w:after="100" w:afterAutospacing="1"/>
    </w:pPr>
  </w:style>
  <w:style w:type="character" w:styleId="HTMLAcronym">
    <w:name w:val="HTML Acronym"/>
    <w:basedOn w:val="DefaultParagraphFont"/>
    <w:uiPriority w:val="99"/>
    <w:semiHidden/>
    <w:unhideWhenUsed/>
    <w:rsid w:val="000F1920"/>
  </w:style>
  <w:style w:type="paragraph" w:customStyle="1" w:styleId="style1">
    <w:name w:val="style1"/>
    <w:basedOn w:val="Normal"/>
    <w:rsid w:val="000F1920"/>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0F1920"/>
    <w:rPr>
      <w:b/>
      <w:bCs/>
    </w:rPr>
  </w:style>
  <w:style w:type="paragraph" w:styleId="NoSpacing">
    <w:name w:val="No Spacing"/>
    <w:uiPriority w:val="1"/>
    <w:qFormat/>
    <w:rsid w:val="000F1920"/>
    <w:rPr>
      <w:sz w:val="24"/>
      <w:szCs w:val="24"/>
    </w:rPr>
  </w:style>
  <w:style w:type="character" w:customStyle="1" w:styleId="itxtrst">
    <w:name w:val="itxtrst"/>
    <w:basedOn w:val="DefaultParagraphFont"/>
    <w:rsid w:val="000F1920"/>
  </w:style>
  <w:style w:type="character" w:styleId="FollowedHyperlink">
    <w:name w:val="FollowedHyperlink"/>
    <w:basedOn w:val="DefaultParagraphFont"/>
    <w:uiPriority w:val="99"/>
    <w:semiHidden/>
    <w:unhideWhenUsed/>
    <w:rsid w:val="000F1920"/>
    <w:rPr>
      <w:color w:val="800080" w:themeColor="followedHyperlink"/>
      <w:u w:val="single"/>
    </w:rPr>
  </w:style>
  <w:style w:type="paragraph" w:customStyle="1" w:styleId="Default">
    <w:name w:val="Default"/>
    <w:rsid w:val="000F1920"/>
    <w:pPr>
      <w:widowControl w:val="0"/>
      <w:autoSpaceDE w:val="0"/>
      <w:autoSpaceDN w:val="0"/>
      <w:adjustRightInd w:val="0"/>
    </w:pPr>
    <w:rPr>
      <w:color w:val="000000"/>
      <w:sz w:val="24"/>
      <w:szCs w:val="24"/>
    </w:rPr>
  </w:style>
  <w:style w:type="paragraph" w:styleId="Index1">
    <w:name w:val="index 1"/>
    <w:basedOn w:val="Normal"/>
    <w:next w:val="Normal"/>
    <w:autoRedefine/>
    <w:uiPriority w:val="99"/>
    <w:unhideWhenUsed/>
    <w:rsid w:val="000F1920"/>
    <w:pPr>
      <w:spacing w:after="200" w:line="276" w:lineRule="auto"/>
      <w:ind w:left="220" w:hanging="220"/>
    </w:pPr>
    <w:rPr>
      <w:rFonts w:ascii="Calibri" w:hAnsi="Calibri"/>
      <w:sz w:val="22"/>
      <w:szCs w:val="22"/>
    </w:rPr>
  </w:style>
  <w:style w:type="paragraph" w:styleId="FootnoteText">
    <w:name w:val="footnote text"/>
    <w:basedOn w:val="Normal"/>
    <w:link w:val="FootnoteTextChar"/>
    <w:uiPriority w:val="99"/>
    <w:unhideWhenUsed/>
    <w:qFormat/>
    <w:rsid w:val="000F1920"/>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F1920"/>
    <w:rPr>
      <w:rFonts w:ascii="Calibri" w:hAnsi="Calibri"/>
    </w:rPr>
  </w:style>
  <w:style w:type="character" w:styleId="FootnoteReference">
    <w:name w:val="footnote reference"/>
    <w:basedOn w:val="DefaultParagraphFont"/>
    <w:uiPriority w:val="99"/>
    <w:unhideWhenUsed/>
    <w:qFormat/>
    <w:rsid w:val="000F1920"/>
    <w:rPr>
      <w:vertAlign w:val="superscript"/>
    </w:rPr>
  </w:style>
  <w:style w:type="character" w:customStyle="1" w:styleId="FontStyle37">
    <w:name w:val="Font Style37"/>
    <w:basedOn w:val="DefaultParagraphFont"/>
    <w:uiPriority w:val="99"/>
    <w:rsid w:val="000F1920"/>
    <w:rPr>
      <w:rFonts w:ascii="Book Antiqua" w:hAnsi="Book Antiqua" w:hint="default"/>
      <w:color w:val="000000"/>
    </w:rPr>
  </w:style>
  <w:style w:type="paragraph" w:styleId="BodyTextIndent3">
    <w:name w:val="Body Text Indent 3"/>
    <w:basedOn w:val="Normal"/>
    <w:link w:val="BodyTextIndent3Char"/>
    <w:uiPriority w:val="99"/>
    <w:unhideWhenUsed/>
    <w:rsid w:val="000F1920"/>
    <w:pPr>
      <w:spacing w:after="120"/>
      <w:ind w:left="360"/>
    </w:pPr>
    <w:rPr>
      <w:sz w:val="16"/>
      <w:szCs w:val="16"/>
    </w:rPr>
  </w:style>
  <w:style w:type="character" w:customStyle="1" w:styleId="BodyTextIndent3Char">
    <w:name w:val="Body Text Indent 3 Char"/>
    <w:basedOn w:val="DefaultParagraphFont"/>
    <w:link w:val="BodyTextIndent3"/>
    <w:uiPriority w:val="99"/>
    <w:rsid w:val="000F1920"/>
    <w:rPr>
      <w:sz w:val="16"/>
      <w:szCs w:val="16"/>
    </w:rPr>
  </w:style>
  <w:style w:type="paragraph" w:customStyle="1" w:styleId="1AutoList1">
    <w:name w:val="1AutoList1"/>
    <w:rsid w:val="000F1920"/>
    <w:pPr>
      <w:widowControl w:val="0"/>
      <w:tabs>
        <w:tab w:val="left" w:pos="720"/>
      </w:tabs>
      <w:autoSpaceDE w:val="0"/>
      <w:autoSpaceDN w:val="0"/>
      <w:adjustRightInd w:val="0"/>
      <w:ind w:left="720" w:hanging="720"/>
      <w:jc w:val="both"/>
    </w:pPr>
    <w:rPr>
      <w:szCs w:val="24"/>
    </w:rPr>
  </w:style>
  <w:style w:type="paragraph" w:customStyle="1" w:styleId="pbody">
    <w:name w:val="pbody"/>
    <w:basedOn w:val="Normal"/>
    <w:rsid w:val="000F1920"/>
    <w:pPr>
      <w:spacing w:line="288" w:lineRule="auto"/>
      <w:ind w:firstLine="240"/>
    </w:pPr>
    <w:rPr>
      <w:rFonts w:ascii="Arial" w:hAnsi="Arial" w:cs="Arial"/>
      <w:color w:val="000000"/>
      <w:sz w:val="20"/>
      <w:szCs w:val="20"/>
    </w:rPr>
  </w:style>
  <w:style w:type="paragraph" w:customStyle="1" w:styleId="pindented1">
    <w:name w:val="pindented1"/>
    <w:basedOn w:val="Normal"/>
    <w:rsid w:val="000F1920"/>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semiHidden/>
    <w:unhideWhenUsed/>
    <w:rsid w:val="000F1920"/>
    <w:pPr>
      <w:spacing w:after="120"/>
    </w:pPr>
    <w:rPr>
      <w:sz w:val="16"/>
      <w:szCs w:val="16"/>
    </w:rPr>
  </w:style>
  <w:style w:type="character" w:customStyle="1" w:styleId="BodyText3Char">
    <w:name w:val="Body Text 3 Char"/>
    <w:basedOn w:val="DefaultParagraphFont"/>
    <w:link w:val="BodyText3"/>
    <w:uiPriority w:val="99"/>
    <w:semiHidden/>
    <w:rsid w:val="000F1920"/>
    <w:rPr>
      <w:sz w:val="16"/>
      <w:szCs w:val="16"/>
    </w:rPr>
  </w:style>
  <w:style w:type="paragraph" w:styleId="Revision">
    <w:name w:val="Revision"/>
    <w:hidden/>
    <w:uiPriority w:val="99"/>
    <w:semiHidden/>
    <w:rsid w:val="000F1920"/>
    <w:rPr>
      <w:sz w:val="24"/>
      <w:szCs w:val="24"/>
    </w:rPr>
  </w:style>
  <w:style w:type="paragraph" w:customStyle="1" w:styleId="indent-2">
    <w:name w:val="indent-2"/>
    <w:basedOn w:val="Normal"/>
    <w:rsid w:val="000F1920"/>
    <w:pPr>
      <w:spacing w:before="100" w:beforeAutospacing="1" w:after="100" w:afterAutospacing="1"/>
    </w:pPr>
  </w:style>
  <w:style w:type="character" w:customStyle="1" w:styleId="defaultactionlinkstyle2">
    <w:name w:val="defaultactionlinkstyle2"/>
    <w:basedOn w:val="DefaultParagraphFont"/>
    <w:rsid w:val="000F1920"/>
    <w:rPr>
      <w:rFonts w:ascii="Verdana" w:hAnsi="Verdana" w:hint="default"/>
      <w:color w:val="000000"/>
    </w:rPr>
  </w:style>
  <w:style w:type="paragraph" w:customStyle="1" w:styleId="indent-1">
    <w:name w:val="indent-1"/>
    <w:basedOn w:val="Normal"/>
    <w:rsid w:val="000F1920"/>
    <w:pPr>
      <w:spacing w:before="100" w:beforeAutospacing="1" w:after="100" w:afterAutospacing="1"/>
    </w:pPr>
  </w:style>
  <w:style w:type="paragraph" w:customStyle="1" w:styleId="hd1-paragraph">
    <w:name w:val="hd1-paragraph"/>
    <w:basedOn w:val="Normal"/>
    <w:rsid w:val="000F1920"/>
    <w:pPr>
      <w:spacing w:before="100" w:beforeAutospacing="1" w:after="100" w:afterAutospacing="1"/>
    </w:pPr>
  </w:style>
  <w:style w:type="paragraph" w:styleId="BodyTextFirstIndent">
    <w:name w:val="Body Text First Indent"/>
    <w:basedOn w:val="BodyText"/>
    <w:link w:val="BodyTextFirstIndentChar"/>
    <w:uiPriority w:val="99"/>
    <w:semiHidden/>
    <w:unhideWhenUsed/>
    <w:rsid w:val="000F1920"/>
    <w:pPr>
      <w:widowControl/>
      <w:autoSpaceDE/>
      <w:autoSpaceDN/>
      <w:ind w:firstLine="360"/>
    </w:pPr>
  </w:style>
  <w:style w:type="character" w:customStyle="1" w:styleId="BodyTextFirstIndentChar">
    <w:name w:val="Body Text First Indent Char"/>
    <w:basedOn w:val="BodyTextChar1"/>
    <w:link w:val="BodyTextFirstIndent"/>
    <w:uiPriority w:val="99"/>
    <w:semiHidden/>
    <w:rsid w:val="000F1920"/>
    <w:rPr>
      <w:sz w:val="24"/>
      <w:szCs w:val="24"/>
    </w:rPr>
  </w:style>
  <w:style w:type="table" w:customStyle="1" w:styleId="TableGrid1">
    <w:name w:val="Table Grid1"/>
    <w:basedOn w:val="TableNormal"/>
    <w:next w:val="TableGrid"/>
    <w:rsid w:val="000F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192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0F1920"/>
  </w:style>
  <w:style w:type="character" w:styleId="Mention">
    <w:name w:val="Mention"/>
    <w:basedOn w:val="DefaultParagraphFont"/>
    <w:uiPriority w:val="99"/>
    <w:unhideWhenUsed/>
    <w:rsid w:val="000F1920"/>
    <w:rPr>
      <w:color w:val="2B579A"/>
      <w:shd w:val="clear" w:color="auto" w:fill="E1DFDD"/>
    </w:rPr>
  </w:style>
  <w:style w:type="paragraph" w:customStyle="1" w:styleId="msonormal0">
    <w:name w:val="msonormal"/>
    <w:basedOn w:val="Normal"/>
    <w:uiPriority w:val="99"/>
    <w:rsid w:val="000F1920"/>
    <w:pPr>
      <w:spacing w:before="100" w:beforeAutospacing="1" w:after="100" w:afterAutospacing="1"/>
    </w:pPr>
  </w:style>
  <w:style w:type="character" w:customStyle="1" w:styleId="ui-provider">
    <w:name w:val="ui-provider"/>
    <w:basedOn w:val="DefaultParagraphFont"/>
    <w:rsid w:val="000F1920"/>
  </w:style>
  <w:style w:type="character" w:customStyle="1" w:styleId="cf01">
    <w:name w:val="cf01"/>
    <w:basedOn w:val="DefaultParagraphFont"/>
    <w:rsid w:val="000F1920"/>
    <w:rPr>
      <w:rFonts w:ascii="Segoe UI" w:hAnsi="Segoe UI" w:cs="Segoe UI" w:hint="default"/>
      <w:sz w:val="18"/>
      <w:szCs w:val="18"/>
    </w:rPr>
  </w:style>
  <w:style w:type="character" w:customStyle="1" w:styleId="normaltextrun">
    <w:name w:val="normaltextrun"/>
    <w:basedOn w:val="DefaultParagraphFont"/>
    <w:rsid w:val="000F1920"/>
  </w:style>
  <w:style w:type="character" w:customStyle="1" w:styleId="eop">
    <w:name w:val="eop"/>
    <w:basedOn w:val="DefaultParagraphFont"/>
    <w:rsid w:val="000F1920"/>
  </w:style>
  <w:style w:type="paragraph" w:customStyle="1" w:styleId="Answerlevel1">
    <w:name w:val="Answer level 1"/>
    <w:basedOn w:val="Normal"/>
    <w:qFormat/>
    <w:rsid w:val="000F1920"/>
    <w:pPr>
      <w:shd w:val="clear" w:color="auto" w:fill="FFFFFF" w:themeFill="background1"/>
      <w:spacing w:before="120" w:after="120"/>
      <w:jc w:val="both"/>
    </w:pPr>
    <w:rPr>
      <w:rFonts w:asciiTheme="minorHAnsi" w:hAnsiTheme="minorHAnsi" w:cstheme="minorHAnsi"/>
      <w:color w:val="000000" w:themeColor="text1"/>
      <w:sz w:val="28"/>
      <w:szCs w:val="28"/>
    </w:rPr>
  </w:style>
  <w:style w:type="paragraph" w:customStyle="1" w:styleId="Bulletlevel1">
    <w:name w:val="Bullet level 1"/>
    <w:basedOn w:val="Normal"/>
    <w:qFormat/>
    <w:rsid w:val="000F1920"/>
    <w:pPr>
      <w:numPr>
        <w:numId w:val="4"/>
      </w:numPr>
      <w:shd w:val="clear" w:color="auto" w:fill="FFFFFF" w:themeFill="background1"/>
      <w:spacing w:before="120" w:after="120"/>
      <w:ind w:left="360"/>
      <w:contextualSpacing/>
      <w:jc w:val="both"/>
    </w:pPr>
    <w:rPr>
      <w:rFonts w:asciiTheme="minorHAnsi" w:hAnsiTheme="minorHAnsi" w:cstheme="minorHAnsi"/>
      <w:color w:val="000000" w:themeColor="text1"/>
      <w:sz w:val="28"/>
      <w:szCs w:val="28"/>
    </w:rPr>
  </w:style>
  <w:style w:type="paragraph" w:customStyle="1" w:styleId="pf0">
    <w:name w:val="pf0"/>
    <w:basedOn w:val="Normal"/>
    <w:rsid w:val="000F1920"/>
    <w:pPr>
      <w:spacing w:before="100" w:beforeAutospacing="1" w:after="100" w:afterAutospacing="1"/>
    </w:pPr>
  </w:style>
  <w:style w:type="character" w:customStyle="1" w:styleId="cf21">
    <w:name w:val="cf21"/>
    <w:basedOn w:val="DefaultParagraphFont"/>
    <w:rsid w:val="000F1920"/>
    <w:rPr>
      <w:rFonts w:ascii="Segoe UI" w:hAnsi="Segoe UI" w:cs="Segoe UI" w:hint="default"/>
      <w:sz w:val="18"/>
      <w:szCs w:val="18"/>
    </w:rPr>
  </w:style>
  <w:style w:type="character" w:customStyle="1" w:styleId="cf31">
    <w:name w:val="cf31"/>
    <w:basedOn w:val="DefaultParagraphFont"/>
    <w:rsid w:val="000F1920"/>
    <w:rPr>
      <w:rFonts w:ascii="Segoe UI" w:hAnsi="Segoe UI" w:cs="Segoe UI" w:hint="default"/>
      <w:i/>
      <w:iCs/>
      <w:sz w:val="18"/>
      <w:szCs w:val="18"/>
    </w:rPr>
  </w:style>
  <w:style w:type="table" w:customStyle="1" w:styleId="TableGrid3">
    <w:name w:val="Table Grid3"/>
    <w:basedOn w:val="TableNormal"/>
    <w:next w:val="TableGrid"/>
    <w:rsid w:val="000F19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0F1920"/>
    <w:rPr>
      <w:rFonts w:ascii="Segoe UI" w:hAnsi="Segoe UI" w:cs="Segoe UI" w:hint="default"/>
      <w:sz w:val="18"/>
      <w:szCs w:val="18"/>
    </w:rPr>
  </w:style>
  <w:style w:type="paragraph" w:customStyle="1" w:styleId="paragraph">
    <w:name w:val="paragraph"/>
    <w:basedOn w:val="Normal"/>
    <w:rsid w:val="000F1920"/>
    <w:pPr>
      <w:spacing w:before="100" w:beforeAutospacing="1" w:after="100" w:afterAutospacing="1"/>
    </w:pPr>
  </w:style>
  <w:style w:type="paragraph" w:customStyle="1" w:styleId="Numberlevel1">
    <w:name w:val="Number level 1"/>
    <w:basedOn w:val="Normal"/>
    <w:qFormat/>
    <w:rsid w:val="000F1920"/>
    <w:pPr>
      <w:spacing w:after="160" w:line="259" w:lineRule="auto"/>
      <w:ind w:left="1080" w:hanging="360"/>
    </w:pPr>
    <w:rPr>
      <w:rFonts w:eastAsiaTheme="minorHAnsi"/>
    </w:rPr>
  </w:style>
  <w:style w:type="numbering" w:customStyle="1" w:styleId="NoList1">
    <w:name w:val="No List1"/>
    <w:next w:val="NoList"/>
    <w:uiPriority w:val="99"/>
    <w:semiHidden/>
    <w:unhideWhenUsed/>
    <w:rsid w:val="00465999"/>
  </w:style>
  <w:style w:type="character" w:customStyle="1" w:styleId="Heading5Char">
    <w:name w:val="Heading 5 Char"/>
    <w:basedOn w:val="DefaultParagraphFont"/>
    <w:link w:val="Heading5"/>
    <w:uiPriority w:val="9"/>
    <w:rsid w:val="00465999"/>
    <w:rPr>
      <w:rFonts w:ascii="Arial" w:hAnsi="Arial" w:cs="Arial"/>
      <w:b/>
      <w:sz w:val="24"/>
      <w:szCs w:val="24"/>
    </w:rPr>
  </w:style>
  <w:style w:type="table" w:customStyle="1" w:styleId="TableGrid4">
    <w:name w:val="Table Grid4"/>
    <w:basedOn w:val="TableNormal"/>
    <w:next w:val="TableGrid"/>
    <w:uiPriority w:val="59"/>
    <w:rsid w:val="004659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B1E63"/>
  </w:style>
  <w:style w:type="paragraph" w:customStyle="1" w:styleId="ScheduleSectionTextGroupedBlock">
    <w:name w:val="Schedule Section Text Grouped Block"/>
    <w:basedOn w:val="Normal"/>
    <w:qFormat/>
    <w:rsid w:val="0017139E"/>
    <w:pPr>
      <w:spacing w:before="240" w:after="240"/>
      <w:ind w:left="720"/>
      <w:contextualSpacing/>
    </w:pPr>
    <w:rPr>
      <w:szCs w:val="20"/>
    </w:rPr>
  </w:style>
  <w:style w:type="paragraph" w:customStyle="1" w:styleId="NOFOHeading1">
    <w:name w:val="NOFO Heading 1"/>
    <w:basedOn w:val="Normal"/>
    <w:autoRedefine/>
    <w:qFormat/>
    <w:rsid w:val="00AF4863"/>
    <w:pPr>
      <w:spacing w:before="120" w:after="120"/>
      <w:ind w:left="720" w:hanging="360"/>
    </w:pPr>
    <w:rPr>
      <w:b/>
      <w:sz w:val="28"/>
      <w:u w:val="single"/>
    </w:rPr>
  </w:style>
  <w:style w:type="paragraph" w:styleId="TOC4">
    <w:name w:val="toc 4"/>
    <w:basedOn w:val="Normal"/>
    <w:next w:val="Normal"/>
    <w:autoRedefine/>
    <w:uiPriority w:val="39"/>
    <w:unhideWhenUsed/>
    <w:rsid w:val="00EF392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EF392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EF392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EF392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EF392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EF392B"/>
    <w:pPr>
      <w:spacing w:after="100" w:line="278" w:lineRule="auto"/>
      <w:ind w:left="1920"/>
    </w:pPr>
    <w:rPr>
      <w:rFonts w:asciiTheme="minorHAnsi" w:eastAsiaTheme="minorEastAsia" w:hAnsiTheme="minorHAnsi" w:cstheme="minorBidi"/>
      <w:kern w:val="2"/>
      <w14:ligatures w14:val="standardContextual"/>
    </w:rPr>
  </w:style>
  <w:style w:type="paragraph" w:customStyle="1" w:styleId="Heading">
    <w:name w:val="Heading"/>
    <w:basedOn w:val="Normal"/>
    <w:link w:val="HeadingChar"/>
    <w:qFormat/>
    <w:rsid w:val="00B30F06"/>
    <w:pPr>
      <w:keepNext/>
      <w:keepLines/>
      <w:numPr>
        <w:numId w:val="112"/>
      </w:numPr>
      <w:spacing w:before="360" w:after="80" w:line="480" w:lineRule="auto"/>
      <w:outlineLvl w:val="0"/>
    </w:pPr>
    <w:rPr>
      <w:b/>
      <w:bCs/>
      <w:sz w:val="28"/>
      <w:u w:val="single"/>
    </w:rPr>
  </w:style>
  <w:style w:type="character" w:customStyle="1" w:styleId="HeadingChar">
    <w:name w:val="Heading Char"/>
    <w:basedOn w:val="DefaultParagraphFont"/>
    <w:link w:val="Heading"/>
    <w:rsid w:val="00740B7B"/>
    <w:rPr>
      <w:b/>
      <w:bCs/>
      <w:sz w:val="28"/>
      <w:szCs w:val="24"/>
      <w:u w:val="single"/>
    </w:rPr>
  </w:style>
  <w:style w:type="paragraph" w:styleId="ListContinue">
    <w:name w:val="List Continue"/>
    <w:basedOn w:val="Normal"/>
    <w:semiHidden/>
    <w:unhideWhenUsed/>
    <w:rsid w:val="003B4402"/>
    <w:pPr>
      <w:spacing w:after="120"/>
      <w:ind w:left="360"/>
      <w:contextualSpacing/>
    </w:pPr>
  </w:style>
  <w:style w:type="paragraph" w:customStyle="1" w:styleId="Heading2a">
    <w:name w:val="Heading 2a"/>
    <w:basedOn w:val="ListParagraph"/>
    <w:link w:val="Heading2aChar"/>
    <w:qFormat/>
    <w:rsid w:val="00B9267F"/>
    <w:pPr>
      <w:widowControl w:val="0"/>
      <w:autoSpaceDE w:val="0"/>
      <w:autoSpaceDN w:val="0"/>
      <w:ind w:left="0"/>
    </w:pPr>
    <w:rPr>
      <w:b/>
      <w:bCs/>
    </w:rPr>
  </w:style>
  <w:style w:type="character" w:customStyle="1" w:styleId="Heading2aChar">
    <w:name w:val="Heading 2a Char"/>
    <w:basedOn w:val="ListParagraphChar"/>
    <w:link w:val="Heading2a"/>
    <w:rsid w:val="00B9267F"/>
    <w:rPr>
      <w:b/>
      <w:bCs/>
      <w:sz w:val="24"/>
      <w:szCs w:val="24"/>
    </w:rPr>
  </w:style>
  <w:style w:type="table" w:customStyle="1" w:styleId="TableGrid22">
    <w:name w:val="Table Grid22"/>
    <w:basedOn w:val="TableNormal"/>
    <w:next w:val="TableGrid"/>
    <w:uiPriority w:val="59"/>
    <w:rsid w:val="00A30E52"/>
    <w:rPr>
      <w:rFonts w:ascii="Calibri" w:eastAsia="Calibri" w:hAnsi="Calibri"/>
    </w:rPr>
    <w:tblPr/>
  </w:style>
  <w:style w:type="table" w:customStyle="1" w:styleId="TableGrid5">
    <w:name w:val="Table Grid5"/>
    <w:basedOn w:val="TableNormal"/>
    <w:next w:val="TableGrid"/>
    <w:rsid w:val="00590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03A05"/>
    <w:rPr>
      <w:rFonts w:eastAsiaTheme="minorHAnsi"/>
      <w:b/>
      <w:bCs/>
      <w:sz w:val="24"/>
      <w:szCs w:val="24"/>
    </w:rPr>
  </w:style>
  <w:style w:type="character" w:customStyle="1" w:styleId="Heading7Char">
    <w:name w:val="Heading 7 Char"/>
    <w:basedOn w:val="DefaultParagraphFont"/>
    <w:link w:val="Heading7"/>
    <w:rsid w:val="00603A0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603A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03A0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03A05"/>
    <w:rPr>
      <w:color w:val="605E5C"/>
      <w:shd w:val="clear" w:color="auto" w:fill="E1DFDD"/>
    </w:rPr>
  </w:style>
  <w:style w:type="character" w:customStyle="1" w:styleId="UnresolvedMention3">
    <w:name w:val="Unresolved Mention3"/>
    <w:basedOn w:val="DefaultParagraphFont"/>
    <w:uiPriority w:val="99"/>
    <w:semiHidden/>
    <w:unhideWhenUsed/>
    <w:rsid w:val="00603A05"/>
    <w:rPr>
      <w:color w:val="605E5C"/>
      <w:shd w:val="clear" w:color="auto" w:fill="E1DFDD"/>
    </w:rPr>
  </w:style>
  <w:style w:type="character" w:customStyle="1" w:styleId="UnresolvedMention4">
    <w:name w:val="Unresolved Mention4"/>
    <w:basedOn w:val="DefaultParagraphFont"/>
    <w:uiPriority w:val="99"/>
    <w:semiHidden/>
    <w:unhideWhenUsed/>
    <w:rsid w:val="00603A05"/>
    <w:rPr>
      <w:color w:val="605E5C"/>
      <w:shd w:val="clear" w:color="auto" w:fill="E1DFDD"/>
    </w:rPr>
  </w:style>
  <w:style w:type="character" w:customStyle="1" w:styleId="UnresolvedMention6">
    <w:name w:val="Unresolved Mention6"/>
    <w:basedOn w:val="DefaultParagraphFont"/>
    <w:uiPriority w:val="99"/>
    <w:semiHidden/>
    <w:unhideWhenUsed/>
    <w:rsid w:val="00603A05"/>
    <w:rPr>
      <w:color w:val="605E5C"/>
      <w:shd w:val="clear" w:color="auto" w:fill="E1DFDD"/>
    </w:rPr>
  </w:style>
  <w:style w:type="character" w:customStyle="1" w:styleId="UnresolvedMention2">
    <w:name w:val="Unresolved Mention2"/>
    <w:basedOn w:val="DefaultParagraphFont"/>
    <w:uiPriority w:val="99"/>
    <w:semiHidden/>
    <w:unhideWhenUsed/>
    <w:rsid w:val="00603A05"/>
    <w:rPr>
      <w:color w:val="605E5C"/>
      <w:shd w:val="clear" w:color="auto" w:fill="E1DFDD"/>
    </w:rPr>
  </w:style>
  <w:style w:type="character" w:customStyle="1" w:styleId="Mention1">
    <w:name w:val="Mention1"/>
    <w:basedOn w:val="DefaultParagraphFont"/>
    <w:uiPriority w:val="99"/>
    <w:semiHidden/>
    <w:unhideWhenUsed/>
    <w:rsid w:val="00603A05"/>
    <w:rPr>
      <w:color w:val="2B579A"/>
      <w:shd w:val="clear" w:color="auto" w:fill="E6E6E6"/>
    </w:rPr>
  </w:style>
  <w:style w:type="character" w:styleId="PlaceholderText">
    <w:name w:val="Placeholder Text"/>
    <w:basedOn w:val="DefaultParagraphFont"/>
    <w:uiPriority w:val="99"/>
    <w:semiHidden/>
    <w:rsid w:val="00603A05"/>
    <w:rPr>
      <w:color w:val="808080"/>
    </w:rPr>
  </w:style>
  <w:style w:type="table" w:styleId="PlainTable3">
    <w:name w:val="Plain Table 3"/>
    <w:basedOn w:val="TableNormal"/>
    <w:uiPriority w:val="43"/>
    <w:rsid w:val="00603A05"/>
    <w:rPr>
      <w:rFonts w:asciiTheme="minorHAnsi" w:eastAsiaTheme="minorHAnsi" w:hAnsiTheme="minorHAnsi" w:cstheme="minorBidi"/>
      <w:sz w:val="22"/>
      <w:szCs w:val="22"/>
    </w:rPr>
    <w:tblPr>
      <w:tblStyleRowBandSize w:val="1"/>
      <w:tblStyleColBandSize w:val="1"/>
      <w:tblInd w:w="0" w:type="nil"/>
      <w:tblCellMar>
        <w:left w:w="0" w:type="dxa"/>
        <w:right w:w="0" w:type="dxa"/>
      </w:tblCellMar>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EndnoteTextChar">
    <w:name w:val="Endnote Text Char"/>
    <w:basedOn w:val="DefaultParagraphFont"/>
    <w:link w:val="EndnoteText"/>
    <w:semiHidden/>
    <w:rsid w:val="00603A05"/>
  </w:style>
  <w:style w:type="paragraph" w:styleId="EndnoteText">
    <w:name w:val="endnote text"/>
    <w:basedOn w:val="Normal"/>
    <w:link w:val="EndnoteTextChar"/>
    <w:semiHidden/>
    <w:unhideWhenUsed/>
    <w:rsid w:val="00603A05"/>
    <w:rPr>
      <w:sz w:val="20"/>
      <w:szCs w:val="20"/>
    </w:rPr>
  </w:style>
  <w:style w:type="character" w:customStyle="1" w:styleId="EndnoteTextChar1">
    <w:name w:val="Endnote Text Char1"/>
    <w:basedOn w:val="DefaultParagraphFont"/>
    <w:uiPriority w:val="99"/>
    <w:semiHidden/>
    <w:rsid w:val="00603A05"/>
  </w:style>
  <w:style w:type="character" w:customStyle="1" w:styleId="Mention10">
    <w:name w:val="Mention10"/>
    <w:basedOn w:val="DefaultParagraphFont"/>
    <w:uiPriority w:val="99"/>
    <w:semiHidden/>
    <w:unhideWhenUsed/>
    <w:rsid w:val="00603A05"/>
    <w:rPr>
      <w:color w:val="2B579A"/>
      <w:shd w:val="clear" w:color="auto" w:fill="E6E6E6"/>
    </w:rPr>
  </w:style>
  <w:style w:type="paragraph" w:customStyle="1" w:styleId="Bulletlevel3">
    <w:name w:val="Bullet level 3"/>
    <w:basedOn w:val="Normal"/>
    <w:qFormat/>
    <w:rsid w:val="00DD67AB"/>
    <w:pPr>
      <w:numPr>
        <w:numId w:val="163"/>
      </w:numPr>
      <w:contextualSpacing/>
    </w:pPr>
    <w:rPr>
      <w:rFonts w:ascii="Calibri" w:eastAsia="Calibri" w:hAnsi="Calibri"/>
      <w:sz w:val="22"/>
      <w:szCs w:val="22"/>
    </w:rPr>
  </w:style>
  <w:style w:type="paragraph" w:customStyle="1" w:styleId="Bulletlevel4">
    <w:name w:val="Bullet level 4"/>
    <w:basedOn w:val="Bulletlevel3"/>
    <w:qFormat/>
    <w:rsid w:val="00603A05"/>
    <w:pPr>
      <w:ind w:left="792"/>
    </w:pPr>
  </w:style>
  <w:style w:type="paragraph" w:customStyle="1" w:styleId="Level0legal">
    <w:name w:val="Level 0 legal"/>
    <w:basedOn w:val="Normal"/>
    <w:qFormat/>
    <w:rsid w:val="00DD67AB"/>
    <w:pPr>
      <w:keepNext/>
      <w:numPr>
        <w:numId w:val="164"/>
      </w:numPr>
      <w:spacing w:before="120" w:after="60"/>
      <w:outlineLvl w:val="0"/>
    </w:pPr>
    <w:rPr>
      <w:rFonts w:ascii="Calibri" w:hAnsi="Calibri"/>
      <w:b/>
      <w:bCs/>
      <w:color w:val="7030A0"/>
      <w:sz w:val="28"/>
      <w:szCs w:val="28"/>
    </w:rPr>
  </w:style>
  <w:style w:type="paragraph" w:customStyle="1" w:styleId="Level1legal">
    <w:name w:val="Level 1 legal"/>
    <w:basedOn w:val="Normal"/>
    <w:qFormat/>
    <w:rsid w:val="00603A05"/>
    <w:pPr>
      <w:keepNext/>
      <w:numPr>
        <w:ilvl w:val="1"/>
        <w:numId w:val="164"/>
      </w:numPr>
      <w:spacing w:before="120" w:after="120"/>
    </w:pPr>
  </w:style>
  <w:style w:type="paragraph" w:customStyle="1" w:styleId="Level2legal">
    <w:name w:val="Level 2 legal"/>
    <w:basedOn w:val="Normal"/>
    <w:qFormat/>
    <w:rsid w:val="00603A05"/>
    <w:pPr>
      <w:numPr>
        <w:ilvl w:val="2"/>
        <w:numId w:val="164"/>
      </w:numPr>
      <w:tabs>
        <w:tab w:val="left" w:pos="810"/>
      </w:tabs>
      <w:spacing w:after="60"/>
    </w:pPr>
  </w:style>
  <w:style w:type="paragraph" w:customStyle="1" w:styleId="Level3legal">
    <w:name w:val="Level 3 legal"/>
    <w:basedOn w:val="Normal"/>
    <w:qFormat/>
    <w:rsid w:val="00603A05"/>
    <w:pPr>
      <w:numPr>
        <w:ilvl w:val="3"/>
        <w:numId w:val="164"/>
      </w:numPr>
      <w:spacing w:after="60"/>
      <w:contextualSpacing/>
    </w:pPr>
  </w:style>
  <w:style w:type="paragraph" w:customStyle="1" w:styleId="Level4legal">
    <w:name w:val="Level 4 legal"/>
    <w:basedOn w:val="Normal"/>
    <w:qFormat/>
    <w:rsid w:val="00603A05"/>
    <w:pPr>
      <w:numPr>
        <w:ilvl w:val="4"/>
        <w:numId w:val="164"/>
      </w:numPr>
      <w:tabs>
        <w:tab w:val="left" w:pos="1980"/>
      </w:tabs>
      <w:spacing w:after="60"/>
      <w:contextualSpacing/>
    </w:pPr>
    <w:rPr>
      <w:rFonts w:asciiTheme="minorHAnsi" w:hAnsiTheme="minorHAnsi" w:cstheme="minorHAnsi"/>
      <w:sz w:val="22"/>
      <w:szCs w:val="22"/>
    </w:rPr>
  </w:style>
  <w:style w:type="paragraph" w:customStyle="1" w:styleId="Level5legal">
    <w:name w:val="Level 5 legal"/>
    <w:basedOn w:val="Normal"/>
    <w:qFormat/>
    <w:rsid w:val="00603A05"/>
    <w:pPr>
      <w:numPr>
        <w:ilvl w:val="5"/>
        <w:numId w:val="164"/>
      </w:numPr>
      <w:spacing w:after="60"/>
    </w:pPr>
    <w:rPr>
      <w:rFonts w:ascii="Calibri" w:hAnsi="Calibri" w:cs="Calibri"/>
      <w:sz w:val="22"/>
      <w:szCs w:val="22"/>
    </w:rPr>
  </w:style>
  <w:style w:type="character" w:customStyle="1" w:styleId="Mention100">
    <w:name w:val="Mention100"/>
    <w:basedOn w:val="DefaultParagraphFont"/>
    <w:uiPriority w:val="99"/>
    <w:semiHidden/>
    <w:unhideWhenUsed/>
    <w:rsid w:val="00603A05"/>
    <w:rPr>
      <w:color w:val="2B579A"/>
      <w:shd w:val="clear" w:color="auto" w:fill="E6E6E6"/>
    </w:rPr>
  </w:style>
  <w:style w:type="character" w:customStyle="1" w:styleId="Mention1000">
    <w:name w:val="Mention1000"/>
    <w:basedOn w:val="DefaultParagraphFont"/>
    <w:uiPriority w:val="99"/>
    <w:semiHidden/>
    <w:unhideWhenUsed/>
    <w:rsid w:val="00603A05"/>
    <w:rPr>
      <w:color w:val="2B579A"/>
      <w:shd w:val="clear" w:color="auto" w:fill="E6E6E6"/>
    </w:rPr>
  </w:style>
  <w:style w:type="character" w:customStyle="1" w:styleId="Mention10000">
    <w:name w:val="Mention10000"/>
    <w:basedOn w:val="DefaultParagraphFont"/>
    <w:uiPriority w:val="99"/>
    <w:semiHidden/>
    <w:unhideWhenUsed/>
    <w:rsid w:val="00603A05"/>
    <w:rPr>
      <w:color w:val="2B579A"/>
      <w:shd w:val="clear" w:color="auto" w:fill="E6E6E6"/>
    </w:rPr>
  </w:style>
  <w:style w:type="paragraph" w:customStyle="1" w:styleId="Bulletlevel2">
    <w:name w:val="Bullet level 2"/>
    <w:basedOn w:val="ListParagraph"/>
    <w:qFormat/>
    <w:rsid w:val="00603A05"/>
    <w:pPr>
      <w:numPr>
        <w:ilvl w:val="1"/>
        <w:numId w:val="199"/>
      </w:numPr>
    </w:pPr>
    <w:rPr>
      <w:rFonts w:eastAsiaTheme="minorHAnsi"/>
    </w:rPr>
  </w:style>
  <w:style w:type="paragraph" w:customStyle="1" w:styleId="Bullets">
    <w:name w:val="Bullets"/>
    <w:basedOn w:val="ListParagraph"/>
    <w:link w:val="BulletsChar1"/>
    <w:uiPriority w:val="2"/>
    <w:qFormat/>
    <w:rsid w:val="00603A05"/>
    <w:pPr>
      <w:tabs>
        <w:tab w:val="left" w:pos="720"/>
      </w:tabs>
      <w:spacing w:before="120" w:after="160"/>
      <w:ind w:right="-14" w:hanging="360"/>
    </w:pPr>
    <w:rPr>
      <w:rFonts w:eastAsiaTheme="minorHAnsi"/>
      <w:spacing w:val="2"/>
    </w:rPr>
  </w:style>
  <w:style w:type="character" w:customStyle="1" w:styleId="BulletsChar1">
    <w:name w:val="Bullets Char1"/>
    <w:basedOn w:val="DefaultParagraphFont"/>
    <w:link w:val="Bullets"/>
    <w:uiPriority w:val="2"/>
    <w:rsid w:val="00603A05"/>
    <w:rPr>
      <w:rFonts w:eastAsiaTheme="minorHAnsi"/>
      <w:spacing w:val="2"/>
      <w:sz w:val="24"/>
      <w:szCs w:val="24"/>
    </w:rPr>
  </w:style>
  <w:style w:type="paragraph" w:customStyle="1" w:styleId="Numberlevel2">
    <w:name w:val="Number level 2"/>
    <w:basedOn w:val="ListParagraph"/>
    <w:qFormat/>
    <w:rsid w:val="00603A05"/>
    <w:pPr>
      <w:spacing w:after="120" w:line="259" w:lineRule="auto"/>
      <w:ind w:left="0"/>
    </w:pPr>
    <w:rPr>
      <w:rFonts w:eastAsiaTheme="minorHAnsi"/>
    </w:rPr>
  </w:style>
  <w:style w:type="table" w:customStyle="1" w:styleId="TableGrid32">
    <w:name w:val="Table Grid32"/>
    <w:basedOn w:val="TableNormal"/>
    <w:next w:val="TableGrid"/>
    <w:uiPriority w:val="59"/>
    <w:rsid w:val="00603A05"/>
    <w:rPr>
      <w:rFonts w:ascii="Calibri" w:eastAsia="Calibri" w:hAnsi="Calibri"/>
    </w:rPr>
    <w:tblPr>
      <w:tblInd w:w="0" w:type="nil"/>
      <w:tblCellMar>
        <w:left w:w="0" w:type="dxa"/>
        <w:right w:w="0" w:type="dxa"/>
      </w:tblCellMar>
    </w:tblPr>
  </w:style>
  <w:style w:type="table" w:customStyle="1" w:styleId="TableGrid21">
    <w:name w:val="Table Grid21"/>
    <w:basedOn w:val="TableNormal"/>
    <w:next w:val="TableGrid"/>
    <w:uiPriority w:val="59"/>
    <w:rsid w:val="00603A05"/>
    <w:rPr>
      <w:rFonts w:ascii="Calibri" w:eastAsia="Calibri" w:hAnsi="Calibri"/>
    </w:rPr>
    <w:tblPr>
      <w:tblInd w:w="0" w:type="nil"/>
      <w:tblCellMar>
        <w:left w:w="0" w:type="dxa"/>
        <w:right w:w="0" w:type="dxa"/>
      </w:tblCellMar>
    </w:tblPr>
  </w:style>
  <w:style w:type="character" w:customStyle="1" w:styleId="DateChar">
    <w:name w:val="Date Char"/>
    <w:basedOn w:val="DefaultParagraphFont"/>
    <w:link w:val="Date"/>
    <w:rsid w:val="00603A05"/>
    <w:rPr>
      <w:sz w:val="24"/>
      <w:szCs w:val="24"/>
    </w:rPr>
  </w:style>
  <w:style w:type="character" w:customStyle="1" w:styleId="SignatureChar">
    <w:name w:val="Signature Char"/>
    <w:basedOn w:val="DefaultParagraphFont"/>
    <w:link w:val="Signature"/>
    <w:rsid w:val="00603A05"/>
    <w:rPr>
      <w:sz w:val="24"/>
      <w:szCs w:val="24"/>
    </w:rPr>
  </w:style>
  <w:style w:type="character" w:customStyle="1" w:styleId="Hyperlink1">
    <w:name w:val="Hyperlink1"/>
    <w:basedOn w:val="DefaultParagraphFont"/>
    <w:uiPriority w:val="99"/>
    <w:unhideWhenUsed/>
    <w:rsid w:val="00603A05"/>
    <w:rPr>
      <w:color w:val="0000FF"/>
      <w:u w:val="single"/>
    </w:rPr>
  </w:style>
  <w:style w:type="numbering" w:customStyle="1" w:styleId="NoList2">
    <w:name w:val="No List2"/>
    <w:next w:val="NoList"/>
    <w:uiPriority w:val="99"/>
    <w:semiHidden/>
    <w:unhideWhenUsed/>
    <w:rsid w:val="00BA1F92"/>
  </w:style>
  <w:style w:type="table" w:customStyle="1" w:styleId="TableGrid6">
    <w:name w:val="Table Grid6"/>
    <w:basedOn w:val="TableNormal"/>
    <w:next w:val="TableGrid"/>
    <w:uiPriority w:val="39"/>
    <w:rsid w:val="00BA1F92"/>
    <w:rPr>
      <w:rFonts w:ascii="Calibri" w:eastAsia="Calibri" w:hAnsi="Calibri" w:cs="Arial"/>
      <w:sz w:val="22"/>
      <w:szCs w:val="22"/>
    </w:rPr>
    <w:tblPr>
      <w:tblInd w:w="0" w:type="nil"/>
      <w:tblCellMar>
        <w:left w:w="0" w:type="dxa"/>
        <w:right w:w="0" w:type="dxa"/>
      </w:tblCellMar>
    </w:tblPr>
  </w:style>
  <w:style w:type="table" w:customStyle="1" w:styleId="TableGrid11">
    <w:name w:val="Table Grid11"/>
    <w:basedOn w:val="TableNormal"/>
    <w:next w:val="TableGrid"/>
    <w:rsid w:val="00BA1F92"/>
    <w:tblPr>
      <w:tblInd w:w="0" w:type="nil"/>
      <w:tblCellMar>
        <w:left w:w="0" w:type="dxa"/>
        <w:right w:w="0" w:type="dxa"/>
      </w:tblCellMar>
    </w:tblPr>
  </w:style>
  <w:style w:type="table" w:customStyle="1" w:styleId="TableGrid23">
    <w:name w:val="Table Grid23"/>
    <w:basedOn w:val="TableNormal"/>
    <w:next w:val="TableGrid"/>
    <w:uiPriority w:val="39"/>
    <w:rsid w:val="00BA1F92"/>
    <w:rPr>
      <w:rFonts w:ascii="Calibri" w:eastAsia="Calibri" w:hAnsi="Calibri"/>
    </w:rPr>
    <w:tblPr>
      <w:tblInd w:w="0" w:type="nil"/>
      <w:tblCellMar>
        <w:left w:w="0" w:type="dxa"/>
        <w:right w:w="0" w:type="dxa"/>
      </w:tblCellMar>
    </w:tblPr>
  </w:style>
  <w:style w:type="numbering" w:customStyle="1" w:styleId="NoList11">
    <w:name w:val="No List11"/>
    <w:next w:val="NoList"/>
    <w:uiPriority w:val="99"/>
    <w:semiHidden/>
    <w:unhideWhenUsed/>
    <w:rsid w:val="00BA1F92"/>
  </w:style>
  <w:style w:type="table" w:customStyle="1" w:styleId="TableGrid31">
    <w:name w:val="Table Grid31"/>
    <w:basedOn w:val="TableNormal"/>
    <w:next w:val="TableGrid"/>
    <w:rsid w:val="00BA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0E1"/>
    <w:rPr>
      <w:rFonts w:ascii="Calibri" w:eastAsia="Calibri" w:hAnsi="Calibri" w:cs="Arial"/>
      <w:sz w:val="22"/>
      <w:szCs w:val="22"/>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0459">
      <w:bodyDiv w:val="1"/>
      <w:marLeft w:val="0"/>
      <w:marRight w:val="0"/>
      <w:marTop w:val="0"/>
      <w:marBottom w:val="0"/>
      <w:divBdr>
        <w:top w:val="none" w:sz="0" w:space="0" w:color="auto"/>
        <w:left w:val="none" w:sz="0" w:space="0" w:color="auto"/>
        <w:bottom w:val="none" w:sz="0" w:space="0" w:color="auto"/>
        <w:right w:val="none" w:sz="0" w:space="0" w:color="auto"/>
      </w:divBdr>
    </w:div>
    <w:div w:id="195777939">
      <w:bodyDiv w:val="1"/>
      <w:marLeft w:val="0"/>
      <w:marRight w:val="0"/>
      <w:marTop w:val="0"/>
      <w:marBottom w:val="0"/>
      <w:divBdr>
        <w:top w:val="none" w:sz="0" w:space="0" w:color="auto"/>
        <w:left w:val="none" w:sz="0" w:space="0" w:color="auto"/>
        <w:bottom w:val="none" w:sz="0" w:space="0" w:color="auto"/>
        <w:right w:val="none" w:sz="0" w:space="0" w:color="auto"/>
      </w:divBdr>
    </w:div>
    <w:div w:id="463499489">
      <w:bodyDiv w:val="1"/>
      <w:marLeft w:val="0"/>
      <w:marRight w:val="0"/>
      <w:marTop w:val="0"/>
      <w:marBottom w:val="0"/>
      <w:divBdr>
        <w:top w:val="none" w:sz="0" w:space="0" w:color="auto"/>
        <w:left w:val="none" w:sz="0" w:space="0" w:color="auto"/>
        <w:bottom w:val="none" w:sz="0" w:space="0" w:color="auto"/>
        <w:right w:val="none" w:sz="0" w:space="0" w:color="auto"/>
      </w:divBdr>
    </w:div>
    <w:div w:id="647437531">
      <w:bodyDiv w:val="1"/>
      <w:marLeft w:val="0"/>
      <w:marRight w:val="0"/>
      <w:marTop w:val="0"/>
      <w:marBottom w:val="0"/>
      <w:divBdr>
        <w:top w:val="none" w:sz="0" w:space="0" w:color="auto"/>
        <w:left w:val="none" w:sz="0" w:space="0" w:color="auto"/>
        <w:bottom w:val="none" w:sz="0" w:space="0" w:color="auto"/>
        <w:right w:val="none" w:sz="0" w:space="0" w:color="auto"/>
      </w:divBdr>
    </w:div>
    <w:div w:id="690643529">
      <w:bodyDiv w:val="1"/>
      <w:marLeft w:val="0"/>
      <w:marRight w:val="0"/>
      <w:marTop w:val="0"/>
      <w:marBottom w:val="0"/>
      <w:divBdr>
        <w:top w:val="none" w:sz="0" w:space="0" w:color="auto"/>
        <w:left w:val="none" w:sz="0" w:space="0" w:color="auto"/>
        <w:bottom w:val="none" w:sz="0" w:space="0" w:color="auto"/>
        <w:right w:val="none" w:sz="0" w:space="0" w:color="auto"/>
      </w:divBdr>
    </w:div>
    <w:div w:id="879363419">
      <w:bodyDiv w:val="1"/>
      <w:marLeft w:val="0"/>
      <w:marRight w:val="0"/>
      <w:marTop w:val="0"/>
      <w:marBottom w:val="0"/>
      <w:divBdr>
        <w:top w:val="none" w:sz="0" w:space="0" w:color="auto"/>
        <w:left w:val="none" w:sz="0" w:space="0" w:color="auto"/>
        <w:bottom w:val="none" w:sz="0" w:space="0" w:color="auto"/>
        <w:right w:val="none" w:sz="0" w:space="0" w:color="auto"/>
      </w:divBdr>
    </w:div>
    <w:div w:id="1530995005">
      <w:bodyDiv w:val="1"/>
      <w:marLeft w:val="0"/>
      <w:marRight w:val="0"/>
      <w:marTop w:val="0"/>
      <w:marBottom w:val="0"/>
      <w:divBdr>
        <w:top w:val="none" w:sz="0" w:space="0" w:color="auto"/>
        <w:left w:val="none" w:sz="0" w:space="0" w:color="auto"/>
        <w:bottom w:val="none" w:sz="0" w:space="0" w:color="auto"/>
        <w:right w:val="none" w:sz="0" w:space="0" w:color="auto"/>
      </w:divBdr>
    </w:div>
    <w:div w:id="1885942921">
      <w:bodyDiv w:val="1"/>
      <w:marLeft w:val="0"/>
      <w:marRight w:val="0"/>
      <w:marTop w:val="0"/>
      <w:marBottom w:val="0"/>
      <w:divBdr>
        <w:top w:val="none" w:sz="0" w:space="0" w:color="auto"/>
        <w:left w:val="none" w:sz="0" w:space="0" w:color="auto"/>
        <w:bottom w:val="none" w:sz="0" w:space="0" w:color="auto"/>
        <w:right w:val="none" w:sz="0" w:space="0" w:color="auto"/>
      </w:divBdr>
    </w:div>
    <w:div w:id="1965429919">
      <w:bodyDiv w:val="1"/>
      <w:marLeft w:val="0"/>
      <w:marRight w:val="0"/>
      <w:marTop w:val="0"/>
      <w:marBottom w:val="0"/>
      <w:divBdr>
        <w:top w:val="none" w:sz="0" w:space="0" w:color="auto"/>
        <w:left w:val="none" w:sz="0" w:space="0" w:color="auto"/>
        <w:bottom w:val="none" w:sz="0" w:space="0" w:color="auto"/>
        <w:right w:val="none" w:sz="0" w:space="0" w:color="auto"/>
      </w:divBdr>
    </w:div>
    <w:div w:id="2000230099">
      <w:bodyDiv w:val="1"/>
      <w:marLeft w:val="0"/>
      <w:marRight w:val="0"/>
      <w:marTop w:val="0"/>
      <w:marBottom w:val="0"/>
      <w:divBdr>
        <w:top w:val="none" w:sz="0" w:space="0" w:color="auto"/>
        <w:left w:val="none" w:sz="0" w:space="0" w:color="auto"/>
        <w:bottom w:val="none" w:sz="0" w:space="0" w:color="auto"/>
        <w:right w:val="none" w:sz="0" w:space="0" w:color="auto"/>
      </w:divBdr>
    </w:div>
    <w:div w:id="20769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ation.gov/grants/dot-navigator/understanding-non-federal-match-requirements" TargetMode="External"/><Relationship Id="rId18" Type="http://schemas.openxmlformats.org/officeDocument/2006/relationships/hyperlink" Target="https://apply07.grants.gov/apply/forms/sample/SF424_Mandatory_3_0-V3.0.pdf" TargetMode="External"/><Relationship Id="rId26" Type="http://schemas.openxmlformats.org/officeDocument/2006/relationships/hyperlink" Target="https://www.grants.gov/" TargetMode="External"/><Relationship Id="rId39" Type="http://schemas.openxmlformats.org/officeDocument/2006/relationships/hyperlink" Target="https://highways.dot.gov/federal-lands/significant" TargetMode="External"/><Relationship Id="rId21" Type="http://schemas.openxmlformats.org/officeDocument/2006/relationships/hyperlink" Target="https://apply07.grants.gov/apply/forms/sample/Individual_SF424D-V1.1.pdf" TargetMode="External"/><Relationship Id="rId34" Type="http://schemas.openxmlformats.org/officeDocument/2006/relationships/hyperlink" Target="https://highways.dot.gov/resources/competitive-grants/submission-issues-0" TargetMode="External"/><Relationship Id="rId42" Type="http://schemas.openxmlformats.org/officeDocument/2006/relationships/header" Target="header1.xml"/><Relationship Id="rId47" Type="http://schemas.openxmlformats.org/officeDocument/2006/relationships/header" Target="header2.xml"/><Relationship Id="rId50" Type="http://schemas.openxmlformats.org/officeDocument/2006/relationships/footer" Target="footer4.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ghways.dot.gov/federal-lands/significant" TargetMode="External"/><Relationship Id="rId29" Type="http://schemas.openxmlformats.org/officeDocument/2006/relationships/hyperlink" Target="https://sam.gov/content/home" TargetMode="External"/><Relationship Id="rId11" Type="http://schemas.openxmlformats.org/officeDocument/2006/relationships/hyperlink" Target="https://highways.dot.gov/federal-lands/significant" TargetMode="External"/><Relationship Id="rId24" Type="http://schemas.openxmlformats.org/officeDocument/2006/relationships/hyperlink" Target="https://highways.dot.gov/resources/competitive-grants/standard-forms-1" TargetMode="External"/><Relationship Id="rId32" Type="http://schemas.openxmlformats.org/officeDocument/2006/relationships/hyperlink" Target="https://www.grants.gov/applicants" TargetMode="External"/><Relationship Id="rId37" Type="http://schemas.openxmlformats.org/officeDocument/2006/relationships/hyperlink" Target="https://www.fhwa.dot.gov/innovation/everydaycounts/" TargetMode="External"/><Relationship Id="rId40" Type="http://schemas.openxmlformats.org/officeDocument/2006/relationships/hyperlink" Target="mailto:NSFLTP-Program@dot.gov" TargetMode="External"/><Relationship Id="rId45" Type="http://schemas.openxmlformats.org/officeDocument/2006/relationships/hyperlink" Target="bookmark://_Project_Selection_Criteria" TargetMode="External"/><Relationship Id="rId53" Type="http://schemas.openxmlformats.org/officeDocument/2006/relationships/header" Target="header5.xml"/><Relationship Id="rId5" Type="http://schemas.openxmlformats.org/officeDocument/2006/relationships/numbering" Target="numbering.xml"/><Relationship Id="rId19" Type="http://schemas.openxmlformats.org/officeDocument/2006/relationships/hyperlink" Target="https://apply07.grants.gov/apply/forms/sample/SF424C_2_0-V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gov/mission/ensuring-reliance-upon-sound-economic-analysis-department-transportation-policies-programs" TargetMode="External"/><Relationship Id="rId22" Type="http://schemas.openxmlformats.org/officeDocument/2006/relationships/hyperlink" Target="https://apply07.grants.gov/apply/forms/sample/SFLLL_2_0-V2.0.pdf" TargetMode="External"/><Relationship Id="rId27" Type="http://schemas.openxmlformats.org/officeDocument/2006/relationships/hyperlink" Target="https://www.grants.gov/" TargetMode="External"/><Relationship Id="rId30" Type="http://schemas.openxmlformats.org/officeDocument/2006/relationships/hyperlink" Target="https://www.grants.gov/" TargetMode="External"/><Relationship Id="rId35" Type="http://schemas.openxmlformats.org/officeDocument/2006/relationships/hyperlink" Target="https://www.access-board.gov/ict/" TargetMode="External"/><Relationship Id="rId43" Type="http://schemas.openxmlformats.org/officeDocument/2006/relationships/footer" Target="footer1.xml"/><Relationship Id="rId48" Type="http://schemas.openxmlformats.org/officeDocument/2006/relationships/footer" Target="footer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mailto:NSFLTP-Program@dot.gov" TargetMode="External"/><Relationship Id="rId17" Type="http://schemas.openxmlformats.org/officeDocument/2006/relationships/hyperlink" Target="https://www.grants.gov/" TargetMode="External"/><Relationship Id="rId25" Type="http://schemas.openxmlformats.org/officeDocument/2006/relationships/hyperlink" Target="http://www.grants.gov" TargetMode="External"/><Relationship Id="rId33" Type="http://schemas.openxmlformats.org/officeDocument/2006/relationships/hyperlink" Target="https://www.grants.gov/" TargetMode="External"/><Relationship Id="rId38" Type="http://schemas.openxmlformats.org/officeDocument/2006/relationships/hyperlink" Target="https://www.transportation.gov/mission/ensuring-reliance-upon-sound-economic-analysis-department-transportation-policies-programs" TargetMode="External"/><Relationship Id="rId46" Type="http://schemas.openxmlformats.org/officeDocument/2006/relationships/hyperlink" Target="bookmark://_Project_Selection_Criteria" TargetMode="External"/><Relationship Id="rId20" Type="http://schemas.openxmlformats.org/officeDocument/2006/relationships/hyperlink" Target="https://apply07.grants.gov/apply/forms/sample/GG_LobbyingForm-V1.1.pdf" TargetMode="External"/><Relationship Id="rId41" Type="http://schemas.openxmlformats.org/officeDocument/2006/relationships/hyperlink" Target="https://highways.dot.gov/resources/competitive-grants/performance-and-program-evaluation-0"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ransportation.gov/mission/ensuring-nondiscrimination-and-equal-opportunity-department-transportation-policies" TargetMode="External"/><Relationship Id="rId23" Type="http://schemas.openxmlformats.org/officeDocument/2006/relationships/hyperlink" Target="https://www.grants.gov/forms/forms-repository/sf-424-mandatory-family" TargetMode="External"/><Relationship Id="rId28" Type="http://schemas.openxmlformats.org/officeDocument/2006/relationships/hyperlink" Target="https://www.grants.gov/" TargetMode="External"/><Relationship Id="rId36" Type="http://schemas.openxmlformats.org/officeDocument/2006/relationships/hyperlink" Target="https://highways.dot.gov/safety" TargetMode="External"/><Relationship Id="rId49" Type="http://schemas.openxmlformats.org/officeDocument/2006/relationships/header" Target="header3.xm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WWW.GRANTS.GOV" TargetMode="External"/><Relationship Id="rId44" Type="http://schemas.openxmlformats.org/officeDocument/2006/relationships/footer" Target="footer2.xml"/><Relationship Id="rId5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4F9CB898-C86F-46D1-8D1D-4F17074D3317}">
    <t:Anchor>
      <t:Comment id="1888096303"/>
    </t:Anchor>
    <t:History>
      <t:Event id="{FF070A20-61B3-4E12-BFB8-A02434652E7D}" time="2026-01-26T16:26:13.694Z">
        <t:Attribution userId="S::melissa.maiefski@ad.dot.gov::2f573e1d-58b0-4667-8784-7422894fcf3e" userProvider="AD" userName="Maiefski, Melissa (FHWA)"/>
        <t:Anchor>
          <t:Comment id="1789054648"/>
        </t:Anchor>
        <t:Create/>
      </t:Event>
      <t:Event id="{D2ED3EB6-AB11-4916-8BB4-5C71D1DA12D4}" time="2026-01-26T16:26:13.694Z">
        <t:Attribution userId="S::melissa.maiefski@ad.dot.gov::2f573e1d-58b0-4667-8784-7422894fcf3e" userProvider="AD" userName="Maiefski, Melissa (FHWA)"/>
        <t:Anchor>
          <t:Comment id="1789054648"/>
        </t:Anchor>
        <t:Assign userId="S::colleen.fletcher@ad.dot.gov::9adaf9e3-e38b-4dd6-b443-57405e28df71" userProvider="AD" userName="Fletcher, Colleen (FHWA)"/>
      </t:Event>
      <t:Event id="{974979FE-87AC-4C86-AA68-3970979FDD6B}" time="2026-01-26T16:26:13.694Z">
        <t:Attribution userId="S::melissa.maiefski@ad.dot.gov::2f573e1d-58b0-4667-8784-7422894fcf3e" userProvider="AD" userName="Maiefski, Melissa (FHWA)"/>
        <t:Anchor>
          <t:Comment id="1789054648"/>
        </t:Anchor>
        <t:SetTitle title="@Fletcher, Colleen (FHWA) Can you please check within your leadership chain if there's a concern with moving to a template application? Programmatically we're doing such with all competitive programs. If your AA is concerned with it, I can raise it to …"/>
      </t:Event>
      <t:Event id="{B2E59AFC-80BF-4A96-801F-AEFFE3E2EF22}" time="2026-01-27T20:55:13.882Z">
        <t:Attribution userId="S::colleen.fletcher@ad.dot.gov::9adaf9e3-e38b-4dd6-b443-57405e28df71" userProvider="AD" userName="Fletcher, Colleen (FHW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ddee65-da20-43c9-a27a-086586ac86e0" xsi:nil="true"/>
    <lcf76f155ced4ddcb4097134ff3c332f xmlns="66715e55-2e20-4382-8040-f3b8cf9d28ec">
      <Terms xmlns="http://schemas.microsoft.com/office/infopath/2007/PartnerControls"/>
    </lcf76f155ced4ddcb4097134ff3c332f>
    <Accessed xmlns="66715e55-2e20-4382-8040-f3b8cf9d28ec">
      <UserInfo>
        <DisplayName/>
        <AccountId xsi:nil="true"/>
        <AccountType/>
      </UserInfo>
    </Accessed>
    <Notes xmlns="66715e55-2e20-4382-8040-f3b8cf9d28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7" ma:contentTypeDescription="Create a new document." ma:contentTypeScope="" ma:versionID="aee26a40b619cefcafa1d5fcdec86268">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dc396269eeb5d70b6eaf44a77ea39041"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A851C-3C4E-4209-99ED-25303318CDC1}">
  <ds:schemaRefs>
    <ds:schemaRef ds:uri="http://schemas.openxmlformats.org/officeDocument/2006/bibliography"/>
  </ds:schemaRefs>
</ds:datastoreItem>
</file>

<file path=customXml/itemProps2.xml><?xml version="1.0" encoding="utf-8"?>
<ds:datastoreItem xmlns:ds="http://schemas.openxmlformats.org/officeDocument/2006/customXml" ds:itemID="{64949B2C-8B36-47EC-9F41-9BE18240460C}">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customXml/itemProps3.xml><?xml version="1.0" encoding="utf-8"?>
<ds:datastoreItem xmlns:ds="http://schemas.openxmlformats.org/officeDocument/2006/customXml" ds:itemID="{E4076588-F298-4BF8-B181-C99B8867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B15D1-AC49-4AF1-BC2B-64A1B4376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8721</Words>
  <Characters>49716</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Revised Draft for Coordination (4/28)</vt:lpstr>
    </vt:vector>
  </TitlesOfParts>
  <Company>FHWA</Company>
  <LinksUpToDate>false</LinksUpToDate>
  <CharactersWithSpaces>58321</CharactersWithSpaces>
  <SharedDoc>false</SharedDoc>
  <HLinks>
    <vt:vector size="366" baseType="variant">
      <vt:variant>
        <vt:i4>721012</vt:i4>
      </vt:variant>
      <vt:variant>
        <vt:i4>180</vt:i4>
      </vt:variant>
      <vt:variant>
        <vt:i4>0</vt:i4>
      </vt:variant>
      <vt:variant>
        <vt:i4>5</vt:i4>
      </vt:variant>
      <vt:variant>
        <vt:lpwstr>bookmark://_Project_Selection_Criteria/</vt:lpwstr>
      </vt:variant>
      <vt:variant>
        <vt:lpwstr/>
      </vt:variant>
      <vt:variant>
        <vt:i4>721012</vt:i4>
      </vt:variant>
      <vt:variant>
        <vt:i4>177</vt:i4>
      </vt:variant>
      <vt:variant>
        <vt:i4>0</vt:i4>
      </vt:variant>
      <vt:variant>
        <vt:i4>5</vt:i4>
      </vt:variant>
      <vt:variant>
        <vt:lpwstr>bookmark://_Project_Selection_Criteria/</vt:lpwstr>
      </vt:variant>
      <vt:variant>
        <vt:lpwstr/>
      </vt:variant>
      <vt:variant>
        <vt:i4>3932222</vt:i4>
      </vt:variant>
      <vt:variant>
        <vt:i4>174</vt:i4>
      </vt:variant>
      <vt:variant>
        <vt:i4>0</vt:i4>
      </vt:variant>
      <vt:variant>
        <vt:i4>5</vt:i4>
      </vt:variant>
      <vt:variant>
        <vt:lpwstr>https://highways.dot.gov/resources/competitive-grants/performance-and-program-evaluation-0</vt:lpwstr>
      </vt:variant>
      <vt:variant>
        <vt:lpwstr/>
      </vt:variant>
      <vt:variant>
        <vt:i4>2687058</vt:i4>
      </vt:variant>
      <vt:variant>
        <vt:i4>171</vt:i4>
      </vt:variant>
      <vt:variant>
        <vt:i4>0</vt:i4>
      </vt:variant>
      <vt:variant>
        <vt:i4>5</vt:i4>
      </vt:variant>
      <vt:variant>
        <vt:lpwstr>mailto:NSFLTP-Program@dot.gov</vt:lpwstr>
      </vt:variant>
      <vt:variant>
        <vt:lpwstr/>
      </vt:variant>
      <vt:variant>
        <vt:i4>7405634</vt:i4>
      </vt:variant>
      <vt:variant>
        <vt:i4>168</vt:i4>
      </vt:variant>
      <vt:variant>
        <vt:i4>0</vt:i4>
      </vt:variant>
      <vt:variant>
        <vt:i4>5</vt:i4>
      </vt:variant>
      <vt:variant>
        <vt:lpwstr/>
      </vt:variant>
      <vt:variant>
        <vt:lpwstr>F_Applicant_Review_Information</vt:lpwstr>
      </vt:variant>
      <vt:variant>
        <vt:i4>7274596</vt:i4>
      </vt:variant>
      <vt:variant>
        <vt:i4>165</vt:i4>
      </vt:variant>
      <vt:variant>
        <vt:i4>0</vt:i4>
      </vt:variant>
      <vt:variant>
        <vt:i4>5</vt:i4>
      </vt:variant>
      <vt:variant>
        <vt:lpwstr>https://highways.dot.gov/federal-lands/significant</vt:lpwstr>
      </vt:variant>
      <vt:variant>
        <vt:lpwstr/>
      </vt:variant>
      <vt:variant>
        <vt:i4>7405634</vt:i4>
      </vt:variant>
      <vt:variant>
        <vt:i4>162</vt:i4>
      </vt:variant>
      <vt:variant>
        <vt:i4>0</vt:i4>
      </vt:variant>
      <vt:variant>
        <vt:i4>5</vt:i4>
      </vt:variant>
      <vt:variant>
        <vt:lpwstr/>
      </vt:variant>
      <vt:variant>
        <vt:lpwstr>F_Applicant_Review_Information</vt:lpwstr>
      </vt:variant>
      <vt:variant>
        <vt:i4>1507387</vt:i4>
      </vt:variant>
      <vt:variant>
        <vt:i4>159</vt:i4>
      </vt:variant>
      <vt:variant>
        <vt:i4>0</vt:i4>
      </vt:variant>
      <vt:variant>
        <vt:i4>5</vt:i4>
      </vt:variant>
      <vt:variant>
        <vt:lpwstr/>
      </vt:variant>
      <vt:variant>
        <vt:lpwstr>D_Application_Contents_Format</vt:lpwstr>
      </vt:variant>
      <vt:variant>
        <vt:i4>720922</vt:i4>
      </vt:variant>
      <vt:variant>
        <vt:i4>156</vt:i4>
      </vt:variant>
      <vt:variant>
        <vt:i4>0</vt:i4>
      </vt:variant>
      <vt:variant>
        <vt:i4>5</vt:i4>
      </vt:variant>
      <vt:variant>
        <vt:lpwstr>https://www.transportation.gov/mission/ensuring-reliance-upon-sound-economic-analysis-department-transportation-policies-programs</vt:lpwstr>
      </vt:variant>
      <vt:variant>
        <vt:lpwstr/>
      </vt:variant>
      <vt:variant>
        <vt:i4>7405634</vt:i4>
      </vt:variant>
      <vt:variant>
        <vt:i4>153</vt:i4>
      </vt:variant>
      <vt:variant>
        <vt:i4>0</vt:i4>
      </vt:variant>
      <vt:variant>
        <vt:i4>5</vt:i4>
      </vt:variant>
      <vt:variant>
        <vt:lpwstr/>
      </vt:variant>
      <vt:variant>
        <vt:lpwstr>F_Applicant_Review_Information</vt:lpwstr>
      </vt:variant>
      <vt:variant>
        <vt:i4>7405634</vt:i4>
      </vt:variant>
      <vt:variant>
        <vt:i4>150</vt:i4>
      </vt:variant>
      <vt:variant>
        <vt:i4>0</vt:i4>
      </vt:variant>
      <vt:variant>
        <vt:i4>5</vt:i4>
      </vt:variant>
      <vt:variant>
        <vt:lpwstr/>
      </vt:variant>
      <vt:variant>
        <vt:lpwstr>F_Applicant_Review_Information</vt:lpwstr>
      </vt:variant>
      <vt:variant>
        <vt:i4>3014663</vt:i4>
      </vt:variant>
      <vt:variant>
        <vt:i4>147</vt:i4>
      </vt:variant>
      <vt:variant>
        <vt:i4>0</vt:i4>
      </vt:variant>
      <vt:variant>
        <vt:i4>5</vt:i4>
      </vt:variant>
      <vt:variant>
        <vt:lpwstr/>
      </vt:variant>
      <vt:variant>
        <vt:lpwstr>B_Eligibility</vt:lpwstr>
      </vt:variant>
      <vt:variant>
        <vt:i4>7405634</vt:i4>
      </vt:variant>
      <vt:variant>
        <vt:i4>144</vt:i4>
      </vt:variant>
      <vt:variant>
        <vt:i4>0</vt:i4>
      </vt:variant>
      <vt:variant>
        <vt:i4>5</vt:i4>
      </vt:variant>
      <vt:variant>
        <vt:lpwstr/>
      </vt:variant>
      <vt:variant>
        <vt:lpwstr>F_Applicant_Review_Information</vt:lpwstr>
      </vt:variant>
      <vt:variant>
        <vt:i4>7209059</vt:i4>
      </vt:variant>
      <vt:variant>
        <vt:i4>141</vt:i4>
      </vt:variant>
      <vt:variant>
        <vt:i4>0</vt:i4>
      </vt:variant>
      <vt:variant>
        <vt:i4>5</vt:i4>
      </vt:variant>
      <vt:variant>
        <vt:lpwstr>https://www.fhwa.dot.gov/innovation/everydaycounts/</vt:lpwstr>
      </vt:variant>
      <vt:variant>
        <vt:lpwstr/>
      </vt:variant>
      <vt:variant>
        <vt:i4>6422634</vt:i4>
      </vt:variant>
      <vt:variant>
        <vt:i4>138</vt:i4>
      </vt:variant>
      <vt:variant>
        <vt:i4>0</vt:i4>
      </vt:variant>
      <vt:variant>
        <vt:i4>5</vt:i4>
      </vt:variant>
      <vt:variant>
        <vt:lpwstr>https://highways.dot.gov/safety</vt:lpwstr>
      </vt:variant>
      <vt:variant>
        <vt:lpwstr/>
      </vt:variant>
      <vt:variant>
        <vt:i4>5636108</vt:i4>
      </vt:variant>
      <vt:variant>
        <vt:i4>135</vt:i4>
      </vt:variant>
      <vt:variant>
        <vt:i4>0</vt:i4>
      </vt:variant>
      <vt:variant>
        <vt:i4>5</vt:i4>
      </vt:variant>
      <vt:variant>
        <vt:lpwstr>https://www.access-board.gov/ict/</vt:lpwstr>
      </vt:variant>
      <vt:variant>
        <vt:lpwstr/>
      </vt:variant>
      <vt:variant>
        <vt:i4>655435</vt:i4>
      </vt:variant>
      <vt:variant>
        <vt:i4>132</vt:i4>
      </vt:variant>
      <vt:variant>
        <vt:i4>0</vt:i4>
      </vt:variant>
      <vt:variant>
        <vt:i4>5</vt:i4>
      </vt:variant>
      <vt:variant>
        <vt:lpwstr>https://highways.dot.gov/resources/competitive-grants/submission-issues-0</vt:lpwstr>
      </vt:variant>
      <vt:variant>
        <vt:lpwstr/>
      </vt:variant>
      <vt:variant>
        <vt:i4>3539059</vt:i4>
      </vt:variant>
      <vt:variant>
        <vt:i4>129</vt:i4>
      </vt:variant>
      <vt:variant>
        <vt:i4>0</vt:i4>
      </vt:variant>
      <vt:variant>
        <vt:i4>5</vt:i4>
      </vt:variant>
      <vt:variant>
        <vt:lpwstr>https://www.grants.gov/</vt:lpwstr>
      </vt:variant>
      <vt:variant>
        <vt:lpwstr/>
      </vt:variant>
      <vt:variant>
        <vt:i4>5963853</vt:i4>
      </vt:variant>
      <vt:variant>
        <vt:i4>126</vt:i4>
      </vt:variant>
      <vt:variant>
        <vt:i4>0</vt:i4>
      </vt:variant>
      <vt:variant>
        <vt:i4>5</vt:i4>
      </vt:variant>
      <vt:variant>
        <vt:lpwstr>https://www.grants.gov/applicants</vt:lpwstr>
      </vt:variant>
      <vt:variant>
        <vt:lpwstr/>
      </vt:variant>
      <vt:variant>
        <vt:i4>3604526</vt:i4>
      </vt:variant>
      <vt:variant>
        <vt:i4>123</vt:i4>
      </vt:variant>
      <vt:variant>
        <vt:i4>0</vt:i4>
      </vt:variant>
      <vt:variant>
        <vt:i4>5</vt:i4>
      </vt:variant>
      <vt:variant>
        <vt:lpwstr>http://www.grants.gov/</vt:lpwstr>
      </vt:variant>
      <vt:variant>
        <vt:lpwstr/>
      </vt:variant>
      <vt:variant>
        <vt:i4>3539059</vt:i4>
      </vt:variant>
      <vt:variant>
        <vt:i4>120</vt:i4>
      </vt:variant>
      <vt:variant>
        <vt:i4>0</vt:i4>
      </vt:variant>
      <vt:variant>
        <vt:i4>5</vt:i4>
      </vt:variant>
      <vt:variant>
        <vt:lpwstr>https://www.grants.gov/</vt:lpwstr>
      </vt:variant>
      <vt:variant>
        <vt:lpwstr/>
      </vt:variant>
      <vt:variant>
        <vt:i4>5111894</vt:i4>
      </vt:variant>
      <vt:variant>
        <vt:i4>117</vt:i4>
      </vt:variant>
      <vt:variant>
        <vt:i4>0</vt:i4>
      </vt:variant>
      <vt:variant>
        <vt:i4>5</vt:i4>
      </vt:variant>
      <vt:variant>
        <vt:lpwstr>https://sam.gov/content/home</vt:lpwstr>
      </vt:variant>
      <vt:variant>
        <vt:lpwstr/>
      </vt:variant>
      <vt:variant>
        <vt:i4>589852</vt:i4>
      </vt:variant>
      <vt:variant>
        <vt:i4>114</vt:i4>
      </vt:variant>
      <vt:variant>
        <vt:i4>0</vt:i4>
      </vt:variant>
      <vt:variant>
        <vt:i4>5</vt:i4>
      </vt:variant>
      <vt:variant>
        <vt:lpwstr/>
      </vt:variant>
      <vt:variant>
        <vt:lpwstr>A_Basic_Info</vt:lpwstr>
      </vt:variant>
      <vt:variant>
        <vt:i4>3539059</vt:i4>
      </vt:variant>
      <vt:variant>
        <vt:i4>111</vt:i4>
      </vt:variant>
      <vt:variant>
        <vt:i4>0</vt:i4>
      </vt:variant>
      <vt:variant>
        <vt:i4>5</vt:i4>
      </vt:variant>
      <vt:variant>
        <vt:lpwstr>https://www.grants.gov/</vt:lpwstr>
      </vt:variant>
      <vt:variant>
        <vt:lpwstr/>
      </vt:variant>
      <vt:variant>
        <vt:i4>3539059</vt:i4>
      </vt:variant>
      <vt:variant>
        <vt:i4>108</vt:i4>
      </vt:variant>
      <vt:variant>
        <vt:i4>0</vt:i4>
      </vt:variant>
      <vt:variant>
        <vt:i4>5</vt:i4>
      </vt:variant>
      <vt:variant>
        <vt:lpwstr>https://www.grants.gov/</vt:lpwstr>
      </vt:variant>
      <vt:variant>
        <vt:lpwstr/>
      </vt:variant>
      <vt:variant>
        <vt:i4>589852</vt:i4>
      </vt:variant>
      <vt:variant>
        <vt:i4>105</vt:i4>
      </vt:variant>
      <vt:variant>
        <vt:i4>0</vt:i4>
      </vt:variant>
      <vt:variant>
        <vt:i4>5</vt:i4>
      </vt:variant>
      <vt:variant>
        <vt:lpwstr/>
      </vt:variant>
      <vt:variant>
        <vt:lpwstr>A_Basic_Info</vt:lpwstr>
      </vt:variant>
      <vt:variant>
        <vt:i4>3539059</vt:i4>
      </vt:variant>
      <vt:variant>
        <vt:i4>102</vt:i4>
      </vt:variant>
      <vt:variant>
        <vt:i4>0</vt:i4>
      </vt:variant>
      <vt:variant>
        <vt:i4>5</vt:i4>
      </vt:variant>
      <vt:variant>
        <vt:lpwstr>https://www.grants.gov/</vt:lpwstr>
      </vt:variant>
      <vt:variant>
        <vt:lpwstr/>
      </vt:variant>
      <vt:variant>
        <vt:i4>3604526</vt:i4>
      </vt:variant>
      <vt:variant>
        <vt:i4>99</vt:i4>
      </vt:variant>
      <vt:variant>
        <vt:i4>0</vt:i4>
      </vt:variant>
      <vt:variant>
        <vt:i4>5</vt:i4>
      </vt:variant>
      <vt:variant>
        <vt:lpwstr>http://www.grants.gov/</vt:lpwstr>
      </vt:variant>
      <vt:variant>
        <vt:lpwstr/>
      </vt:variant>
      <vt:variant>
        <vt:i4>7405634</vt:i4>
      </vt:variant>
      <vt:variant>
        <vt:i4>96</vt:i4>
      </vt:variant>
      <vt:variant>
        <vt:i4>0</vt:i4>
      </vt:variant>
      <vt:variant>
        <vt:i4>5</vt:i4>
      </vt:variant>
      <vt:variant>
        <vt:lpwstr/>
      </vt:variant>
      <vt:variant>
        <vt:lpwstr>F_Applicant_Review_Information</vt:lpwstr>
      </vt:variant>
      <vt:variant>
        <vt:i4>3014663</vt:i4>
      </vt:variant>
      <vt:variant>
        <vt:i4>93</vt:i4>
      </vt:variant>
      <vt:variant>
        <vt:i4>0</vt:i4>
      </vt:variant>
      <vt:variant>
        <vt:i4>5</vt:i4>
      </vt:variant>
      <vt:variant>
        <vt:lpwstr/>
      </vt:variant>
      <vt:variant>
        <vt:lpwstr>B_Eligibility</vt:lpwstr>
      </vt:variant>
      <vt:variant>
        <vt:i4>8192113</vt:i4>
      </vt:variant>
      <vt:variant>
        <vt:i4>90</vt:i4>
      </vt:variant>
      <vt:variant>
        <vt:i4>0</vt:i4>
      </vt:variant>
      <vt:variant>
        <vt:i4>5</vt:i4>
      </vt:variant>
      <vt:variant>
        <vt:lpwstr>https://highways.dot.gov/resources/competitive-grants/standard-forms-1</vt:lpwstr>
      </vt:variant>
      <vt:variant>
        <vt:lpwstr/>
      </vt:variant>
      <vt:variant>
        <vt:i4>1769548</vt:i4>
      </vt:variant>
      <vt:variant>
        <vt:i4>87</vt:i4>
      </vt:variant>
      <vt:variant>
        <vt:i4>0</vt:i4>
      </vt:variant>
      <vt:variant>
        <vt:i4>5</vt:i4>
      </vt:variant>
      <vt:variant>
        <vt:lpwstr>https://www.grants.gov/forms/forms-repository/sf-424-mandatory-family</vt:lpwstr>
      </vt:variant>
      <vt:variant>
        <vt:lpwstr/>
      </vt:variant>
      <vt:variant>
        <vt:i4>1507387</vt:i4>
      </vt:variant>
      <vt:variant>
        <vt:i4>84</vt:i4>
      </vt:variant>
      <vt:variant>
        <vt:i4>0</vt:i4>
      </vt:variant>
      <vt:variant>
        <vt:i4>5</vt:i4>
      </vt:variant>
      <vt:variant>
        <vt:lpwstr/>
      </vt:variant>
      <vt:variant>
        <vt:lpwstr>D_Application_Contents_Format</vt:lpwstr>
      </vt:variant>
      <vt:variant>
        <vt:i4>786442</vt:i4>
      </vt:variant>
      <vt:variant>
        <vt:i4>81</vt:i4>
      </vt:variant>
      <vt:variant>
        <vt:i4>0</vt:i4>
      </vt:variant>
      <vt:variant>
        <vt:i4>5</vt:i4>
      </vt:variant>
      <vt:variant>
        <vt:lpwstr>https://apply07.grants.gov/apply/forms/sample/SFLLL_2_0-V2.0.pdf</vt:lpwstr>
      </vt:variant>
      <vt:variant>
        <vt:lpwstr/>
      </vt:variant>
      <vt:variant>
        <vt:i4>106</vt:i4>
      </vt:variant>
      <vt:variant>
        <vt:i4>78</vt:i4>
      </vt:variant>
      <vt:variant>
        <vt:i4>0</vt:i4>
      </vt:variant>
      <vt:variant>
        <vt:i4>5</vt:i4>
      </vt:variant>
      <vt:variant>
        <vt:lpwstr>https://apply07.grants.gov/apply/forms/sample/Individual_SF424D-V1.1.pdf</vt:lpwstr>
      </vt:variant>
      <vt:variant>
        <vt:lpwstr/>
      </vt:variant>
      <vt:variant>
        <vt:i4>7209026</vt:i4>
      </vt:variant>
      <vt:variant>
        <vt:i4>75</vt:i4>
      </vt:variant>
      <vt:variant>
        <vt:i4>0</vt:i4>
      </vt:variant>
      <vt:variant>
        <vt:i4>5</vt:i4>
      </vt:variant>
      <vt:variant>
        <vt:lpwstr>https://apply07.grants.gov/apply/forms/sample/GG_LobbyingForm-V1.1.pdf</vt:lpwstr>
      </vt:variant>
      <vt:variant>
        <vt:lpwstr/>
      </vt:variant>
      <vt:variant>
        <vt:i4>1572933</vt:i4>
      </vt:variant>
      <vt:variant>
        <vt:i4>72</vt:i4>
      </vt:variant>
      <vt:variant>
        <vt:i4>0</vt:i4>
      </vt:variant>
      <vt:variant>
        <vt:i4>5</vt:i4>
      </vt:variant>
      <vt:variant>
        <vt:lpwstr>https://apply07.grants.gov/apply/forms/sample/SF424C_2_0-V2.0.pdf</vt:lpwstr>
      </vt:variant>
      <vt:variant>
        <vt:lpwstr/>
      </vt:variant>
      <vt:variant>
        <vt:i4>983167</vt:i4>
      </vt:variant>
      <vt:variant>
        <vt:i4>69</vt:i4>
      </vt:variant>
      <vt:variant>
        <vt:i4>0</vt:i4>
      </vt:variant>
      <vt:variant>
        <vt:i4>5</vt:i4>
      </vt:variant>
      <vt:variant>
        <vt:lpwstr>https://apply07.grants.gov/apply/forms/sample/SF424_Mandatory_3_0-V3.0.pdf</vt:lpwstr>
      </vt:variant>
      <vt:variant>
        <vt:lpwstr/>
      </vt:variant>
      <vt:variant>
        <vt:i4>3539059</vt:i4>
      </vt:variant>
      <vt:variant>
        <vt:i4>66</vt:i4>
      </vt:variant>
      <vt:variant>
        <vt:i4>0</vt:i4>
      </vt:variant>
      <vt:variant>
        <vt:i4>5</vt:i4>
      </vt:variant>
      <vt:variant>
        <vt:lpwstr>https://www.grants.gov/</vt:lpwstr>
      </vt:variant>
      <vt:variant>
        <vt:lpwstr/>
      </vt:variant>
      <vt:variant>
        <vt:i4>7274596</vt:i4>
      </vt:variant>
      <vt:variant>
        <vt:i4>63</vt:i4>
      </vt:variant>
      <vt:variant>
        <vt:i4>0</vt:i4>
      </vt:variant>
      <vt:variant>
        <vt:i4>5</vt:i4>
      </vt:variant>
      <vt:variant>
        <vt:lpwstr>https://highways.dot.gov/federal-lands/significant</vt:lpwstr>
      </vt:variant>
      <vt:variant>
        <vt:lpwstr/>
      </vt:variant>
      <vt:variant>
        <vt:i4>2162714</vt:i4>
      </vt:variant>
      <vt:variant>
        <vt:i4>60</vt:i4>
      </vt:variant>
      <vt:variant>
        <vt:i4>0</vt:i4>
      </vt:variant>
      <vt:variant>
        <vt:i4>5</vt:i4>
      </vt:variant>
      <vt:variant>
        <vt:lpwstr/>
      </vt:variant>
      <vt:variant>
        <vt:lpwstr>H_Post_Award_Requirements_And_Administra</vt:lpwstr>
      </vt:variant>
      <vt:variant>
        <vt:i4>6684794</vt:i4>
      </vt:variant>
      <vt:variant>
        <vt:i4>57</vt:i4>
      </vt:variant>
      <vt:variant>
        <vt:i4>0</vt:i4>
      </vt:variant>
      <vt:variant>
        <vt:i4>5</vt:i4>
      </vt:variant>
      <vt:variant>
        <vt:lpwstr/>
      </vt:variant>
      <vt:variant>
        <vt:lpwstr>G_Award_Notices</vt:lpwstr>
      </vt:variant>
      <vt:variant>
        <vt:i4>7405634</vt:i4>
      </vt:variant>
      <vt:variant>
        <vt:i4>54</vt:i4>
      </vt:variant>
      <vt:variant>
        <vt:i4>0</vt:i4>
      </vt:variant>
      <vt:variant>
        <vt:i4>5</vt:i4>
      </vt:variant>
      <vt:variant>
        <vt:lpwstr/>
      </vt:variant>
      <vt:variant>
        <vt:lpwstr>F_Applicant_Review_Information</vt:lpwstr>
      </vt:variant>
      <vt:variant>
        <vt:i4>2162714</vt:i4>
      </vt:variant>
      <vt:variant>
        <vt:i4>51</vt:i4>
      </vt:variant>
      <vt:variant>
        <vt:i4>0</vt:i4>
      </vt:variant>
      <vt:variant>
        <vt:i4>5</vt:i4>
      </vt:variant>
      <vt:variant>
        <vt:lpwstr/>
      </vt:variant>
      <vt:variant>
        <vt:lpwstr>H_Post_Award_Requirements_And_Administra</vt:lpwstr>
      </vt:variant>
      <vt:variant>
        <vt:i4>7405634</vt:i4>
      </vt:variant>
      <vt:variant>
        <vt:i4>48</vt:i4>
      </vt:variant>
      <vt:variant>
        <vt:i4>0</vt:i4>
      </vt:variant>
      <vt:variant>
        <vt:i4>5</vt:i4>
      </vt:variant>
      <vt:variant>
        <vt:lpwstr/>
      </vt:variant>
      <vt:variant>
        <vt:lpwstr>F_Applicant_Review_Information</vt:lpwstr>
      </vt:variant>
      <vt:variant>
        <vt:i4>3407920</vt:i4>
      </vt:variant>
      <vt:variant>
        <vt:i4>45</vt:i4>
      </vt:variant>
      <vt:variant>
        <vt:i4>0</vt:i4>
      </vt:variant>
      <vt:variant>
        <vt:i4>5</vt:i4>
      </vt:variant>
      <vt:variant>
        <vt:lpwstr>https://www.transportation.gov/mission/ensuring-nondiscrimination-and-equal-opportunity-department-transportation-policies</vt:lpwstr>
      </vt:variant>
      <vt:variant>
        <vt:lpwstr/>
      </vt:variant>
      <vt:variant>
        <vt:i4>720922</vt:i4>
      </vt:variant>
      <vt:variant>
        <vt:i4>42</vt:i4>
      </vt:variant>
      <vt:variant>
        <vt:i4>0</vt:i4>
      </vt:variant>
      <vt:variant>
        <vt:i4>5</vt:i4>
      </vt:variant>
      <vt:variant>
        <vt:lpwstr>https://www.transportation.gov/mission/ensuring-reliance-upon-sound-economic-analysis-department-transportation-policies-programs</vt:lpwstr>
      </vt:variant>
      <vt:variant>
        <vt:lpwstr/>
      </vt:variant>
      <vt:variant>
        <vt:i4>1704010</vt:i4>
      </vt:variant>
      <vt:variant>
        <vt:i4>39</vt:i4>
      </vt:variant>
      <vt:variant>
        <vt:i4>0</vt:i4>
      </vt:variant>
      <vt:variant>
        <vt:i4>5</vt:i4>
      </vt:variant>
      <vt:variant>
        <vt:lpwstr>https://www.transportation.gov/grants/dot-navigator/understanding-non-federal-match-requirements</vt:lpwstr>
      </vt:variant>
      <vt:variant>
        <vt:lpwstr/>
      </vt:variant>
      <vt:variant>
        <vt:i4>589852</vt:i4>
      </vt:variant>
      <vt:variant>
        <vt:i4>36</vt:i4>
      </vt:variant>
      <vt:variant>
        <vt:i4>0</vt:i4>
      </vt:variant>
      <vt:variant>
        <vt:i4>5</vt:i4>
      </vt:variant>
      <vt:variant>
        <vt:lpwstr/>
      </vt:variant>
      <vt:variant>
        <vt:lpwstr>A_Basic_Info</vt:lpwstr>
      </vt:variant>
      <vt:variant>
        <vt:i4>1179731</vt:i4>
      </vt:variant>
      <vt:variant>
        <vt:i4>33</vt:i4>
      </vt:variant>
      <vt:variant>
        <vt:i4>0</vt:i4>
      </vt:variant>
      <vt:variant>
        <vt:i4>5</vt:i4>
      </vt:variant>
      <vt:variant>
        <vt:lpwstr>https://highways.dot.gov/federal-lands/significant/list-sponsorship-coordinators.</vt:lpwstr>
      </vt:variant>
      <vt:variant>
        <vt:lpwstr/>
      </vt:variant>
      <vt:variant>
        <vt:i4>589852</vt:i4>
      </vt:variant>
      <vt:variant>
        <vt:i4>30</vt:i4>
      </vt:variant>
      <vt:variant>
        <vt:i4>0</vt:i4>
      </vt:variant>
      <vt:variant>
        <vt:i4>5</vt:i4>
      </vt:variant>
      <vt:variant>
        <vt:lpwstr/>
      </vt:variant>
      <vt:variant>
        <vt:lpwstr>A_Basic_Info</vt:lpwstr>
      </vt:variant>
      <vt:variant>
        <vt:i4>2687058</vt:i4>
      </vt:variant>
      <vt:variant>
        <vt:i4>27</vt:i4>
      </vt:variant>
      <vt:variant>
        <vt:i4>0</vt:i4>
      </vt:variant>
      <vt:variant>
        <vt:i4>5</vt:i4>
      </vt:variant>
      <vt:variant>
        <vt:lpwstr>mailto:NSFLTP-Program@dot.gov</vt:lpwstr>
      </vt:variant>
      <vt:variant>
        <vt:lpwstr/>
      </vt:variant>
      <vt:variant>
        <vt:i4>7274596</vt:i4>
      </vt:variant>
      <vt:variant>
        <vt:i4>24</vt:i4>
      </vt:variant>
      <vt:variant>
        <vt:i4>0</vt:i4>
      </vt:variant>
      <vt:variant>
        <vt:i4>5</vt:i4>
      </vt:variant>
      <vt:variant>
        <vt:lpwstr>https://highways.dot.gov/federal-lands/significant</vt:lpwstr>
      </vt:variant>
      <vt:variant>
        <vt:lpwstr/>
      </vt:variant>
      <vt:variant>
        <vt:i4>8126563</vt:i4>
      </vt:variant>
      <vt:variant>
        <vt:i4>21</vt:i4>
      </vt:variant>
      <vt:variant>
        <vt:i4>0</vt:i4>
      </vt:variant>
      <vt:variant>
        <vt:i4>5</vt:i4>
      </vt:variant>
      <vt:variant>
        <vt:lpwstr/>
      </vt:variant>
      <vt:variant>
        <vt:lpwstr>Post_Award_Reqs</vt:lpwstr>
      </vt:variant>
      <vt:variant>
        <vt:i4>3735581</vt:i4>
      </vt:variant>
      <vt:variant>
        <vt:i4>18</vt:i4>
      </vt:variant>
      <vt:variant>
        <vt:i4>0</vt:i4>
      </vt:variant>
      <vt:variant>
        <vt:i4>5</vt:i4>
      </vt:variant>
      <vt:variant>
        <vt:lpwstr/>
      </vt:variant>
      <vt:variant>
        <vt:lpwstr>Award_Notices</vt:lpwstr>
      </vt:variant>
      <vt:variant>
        <vt:i4>5177422</vt:i4>
      </vt:variant>
      <vt:variant>
        <vt:i4>15</vt:i4>
      </vt:variant>
      <vt:variant>
        <vt:i4>0</vt:i4>
      </vt:variant>
      <vt:variant>
        <vt:i4>5</vt:i4>
      </vt:variant>
      <vt:variant>
        <vt:lpwstr/>
      </vt:variant>
      <vt:variant>
        <vt:lpwstr>Application_Review_Info</vt:lpwstr>
      </vt:variant>
      <vt:variant>
        <vt:i4>1114155</vt:i4>
      </vt:variant>
      <vt:variant>
        <vt:i4>12</vt:i4>
      </vt:variant>
      <vt:variant>
        <vt:i4>0</vt:i4>
      </vt:variant>
      <vt:variant>
        <vt:i4>5</vt:i4>
      </vt:variant>
      <vt:variant>
        <vt:lpwstr/>
      </vt:variant>
      <vt:variant>
        <vt:lpwstr>Submission_Requirements_And_Deadline</vt:lpwstr>
      </vt:variant>
      <vt:variant>
        <vt:i4>3997698</vt:i4>
      </vt:variant>
      <vt:variant>
        <vt:i4>9</vt:i4>
      </vt:variant>
      <vt:variant>
        <vt:i4>0</vt:i4>
      </vt:variant>
      <vt:variant>
        <vt:i4>5</vt:i4>
      </vt:variant>
      <vt:variant>
        <vt:lpwstr/>
      </vt:variant>
      <vt:variant>
        <vt:lpwstr>Application_Contents</vt:lpwstr>
      </vt:variant>
      <vt:variant>
        <vt:i4>6226044</vt:i4>
      </vt:variant>
      <vt:variant>
        <vt:i4>6</vt:i4>
      </vt:variant>
      <vt:variant>
        <vt:i4>0</vt:i4>
      </vt:variant>
      <vt:variant>
        <vt:i4>5</vt:i4>
      </vt:variant>
      <vt:variant>
        <vt:lpwstr/>
      </vt:variant>
      <vt:variant>
        <vt:lpwstr>Program_Description</vt:lpwstr>
      </vt:variant>
      <vt:variant>
        <vt:i4>7405669</vt:i4>
      </vt:variant>
      <vt:variant>
        <vt:i4>3</vt:i4>
      </vt:variant>
      <vt:variant>
        <vt:i4>0</vt:i4>
      </vt:variant>
      <vt:variant>
        <vt:i4>5</vt:i4>
      </vt:variant>
      <vt:variant>
        <vt:lpwstr/>
      </vt:variant>
      <vt:variant>
        <vt:lpwstr>Eligibility</vt:lpwstr>
      </vt:variant>
      <vt:variant>
        <vt:i4>5636221</vt:i4>
      </vt:variant>
      <vt:variant>
        <vt:i4>0</vt:i4>
      </vt:variant>
      <vt:variant>
        <vt:i4>0</vt:i4>
      </vt:variant>
      <vt:variant>
        <vt:i4>5</vt:i4>
      </vt:variant>
      <vt:variant>
        <vt:lpwstr/>
      </vt:variant>
      <vt:variant>
        <vt:lpwstr>Basic_Info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for Coordination (4/28)</dc:title>
  <dc:subject/>
  <dc:creator>Williams, Tammi (FHWA)</dc:creator>
  <cp:keywords/>
  <dc:description/>
  <cp:lastModifiedBy>Maiefski, Melissa (FHWA)</cp:lastModifiedBy>
  <cp:revision>12</cp:revision>
  <cp:lastPrinted>2026-04-16T20:54:00Z</cp:lastPrinted>
  <dcterms:created xsi:type="dcterms:W3CDTF">2026-06-15T19:14:00Z</dcterms:created>
  <dcterms:modified xsi:type="dcterms:W3CDTF">2026-06-15T17:56:00Z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0x010100319F3B7027E15A4E89859A6FEA1866FD</vt:lpwstr>
  </property>
  <property fmtid="{D5CDD505-2E9C-101B-9397-08002B2CF9AE}" pid="3" name="_dlc_DocIdItemGuid">
    <vt:lpwstr>06746b29-cd1e-4851-a43b-74b37bc12972</vt:lpwstr>
  </property>
  <property fmtid="{D5CDD505-2E9C-101B-9397-08002B2CF9AE}" pid="4" name="MediaServiceImageTags">
    <vt:lpwstr/>
  </property>
  <property fmtid="{D5CDD505-2E9C-101B-9397-08002B2CF9AE}" pid="5" name="GrammarlyDocumentId">
    <vt:lpwstr>1673a8faabcbbdcf642fffa213c494fca3604c0bfa6a7a7da7ea51b41968a233</vt:lpwstr>
  </property>
  <property fmtid="{D5CDD505-2E9C-101B-9397-08002B2CF9AE}" pid="6" name="docLang">
    <vt:lpwstr>en</vt:lpwstr>
  </property>
</Properties>
</file>