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0B7155" w:rsidP="000B7155" w:rsidRDefault="000B7155" w14:paraId="1E06225D"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0B7155" w:rsidP="000B7155" w:rsidRDefault="000B7155" w14:paraId="6C610859" w14:textId="77777777">
      <w:pPr>
        <w:rPr>
          <w:sz w:val="22"/>
        </w:rPr>
      </w:pPr>
      <w:r w:rsidRPr="002C70A9">
        <w:rPr>
          <w:bCs/>
          <w:noProof/>
          <w:sz w:val="22"/>
        </w:rPr>
        <w:drawing>
          <wp:anchor distT="0" distB="0" distL="114300" distR="114300" simplePos="0" relativeHeight="251659264" behindDoc="0" locked="0" layoutInCell="1" allowOverlap="1" wp14:anchorId="73A12BF5" wp14:editId="09203DC9">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0B7155" w:rsidP="000B7155" w:rsidRDefault="000B7155" w14:paraId="618A31DF"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0B7155" w:rsidP="000B7155" w:rsidRDefault="000B7155" w14:paraId="0DA81573"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0B7155" w:rsidP="000B7155" w:rsidRDefault="000B7155" w14:paraId="044BA3AA" w14:textId="77777777">
      <w:pPr>
        <w:jc w:val="center"/>
      </w:pPr>
      <w:r w:rsidRPr="002C70A9">
        <w:t>(Suggested Format)</w:t>
      </w:r>
    </w:p>
    <w:p w:rsidRPr="002C70A9" w:rsidR="000B7155" w:rsidP="000B7155" w:rsidRDefault="000B7155" w14:paraId="64D25DCA"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0B7155" w:rsidTr="009F0C17" w14:paraId="3C21F963" w14:textId="77777777">
        <w:tc>
          <w:tcPr>
            <w:tcW w:w="9360" w:type="dxa"/>
            <w:shd w:val="clear" w:color="auto" w:fill="D9D9D9" w:themeFill="background1" w:themeFillShade="D9"/>
            <w:vAlign w:val="center"/>
          </w:tcPr>
          <w:p w:rsidRPr="002C70A9" w:rsidR="000B7155" w:rsidP="009F0C17" w:rsidRDefault="000B7155" w14:paraId="7564EE96"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0B7155" w:rsidP="000B7155" w:rsidRDefault="000B7155" w14:paraId="7E691F68"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0B7155" w:rsidTr="009F0C17" w14:paraId="17941EDD" w14:textId="77777777">
        <w:tc>
          <w:tcPr>
            <w:tcW w:w="3388" w:type="dxa"/>
            <w:shd w:val="clear" w:color="auto" w:fill="auto"/>
            <w:vAlign w:val="center"/>
          </w:tcPr>
          <w:p w:rsidRPr="002C70A9" w:rsidR="000B7155" w:rsidP="009F0C17" w:rsidRDefault="000B7155" w14:paraId="21E6CDD2"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0B7155" w:rsidP="009F0C17" w:rsidRDefault="000B7155" w14:paraId="2E72C0A4" w14:textId="77777777">
            <w:pPr>
              <w:widowControl/>
              <w:tabs>
                <w:tab w:val="left" w:pos="540"/>
              </w:tabs>
              <w:autoSpaceDE/>
              <w:autoSpaceDN/>
              <w:adjustRightInd/>
              <w:rPr>
                <w:bCs/>
                <w:sz w:val="22"/>
              </w:rPr>
            </w:pPr>
          </w:p>
        </w:tc>
        <w:tc>
          <w:tcPr>
            <w:tcW w:w="720" w:type="dxa"/>
            <w:shd w:val="clear" w:color="auto" w:fill="auto"/>
            <w:vAlign w:val="center"/>
          </w:tcPr>
          <w:p w:rsidRPr="002C70A9" w:rsidR="000B7155" w:rsidP="009F0C17" w:rsidRDefault="000B7155" w14:paraId="035514C5"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0B7155" w:rsidP="009F0C17" w:rsidRDefault="000B7155" w14:paraId="720A7E17" w14:textId="77777777">
            <w:pPr>
              <w:widowControl/>
              <w:tabs>
                <w:tab w:val="left" w:pos="540"/>
              </w:tabs>
              <w:autoSpaceDE/>
              <w:autoSpaceDN/>
              <w:adjustRightInd/>
              <w:rPr>
                <w:bCs/>
                <w:sz w:val="22"/>
              </w:rPr>
            </w:pPr>
          </w:p>
        </w:tc>
      </w:tr>
      <w:tr w:rsidRPr="002C70A9" w:rsidR="000B7155" w:rsidTr="009F0C17" w14:paraId="2B96FF2C" w14:textId="77777777">
        <w:tc>
          <w:tcPr>
            <w:tcW w:w="3388" w:type="dxa"/>
            <w:shd w:val="clear" w:color="auto" w:fill="auto"/>
            <w:vAlign w:val="center"/>
          </w:tcPr>
          <w:p w:rsidRPr="002C70A9" w:rsidR="000B7155" w:rsidP="009F0C17" w:rsidRDefault="000B7155" w14:paraId="2870BB0F"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0B7155" w:rsidP="009F0C17" w:rsidRDefault="000B7155" w14:paraId="07C4FFD3" w14:textId="77777777">
            <w:pPr>
              <w:widowControl/>
              <w:tabs>
                <w:tab w:val="left" w:pos="540"/>
              </w:tabs>
              <w:autoSpaceDE/>
              <w:autoSpaceDN/>
              <w:adjustRightInd/>
              <w:rPr>
                <w:bCs/>
                <w:sz w:val="22"/>
              </w:rPr>
            </w:pPr>
          </w:p>
        </w:tc>
      </w:tr>
      <w:tr w:rsidRPr="002C70A9" w:rsidR="000B7155" w:rsidTr="009F0C17" w14:paraId="6FC6C86A" w14:textId="77777777">
        <w:trPr>
          <w:trHeight w:val="194"/>
        </w:trPr>
        <w:tc>
          <w:tcPr>
            <w:tcW w:w="3388" w:type="dxa"/>
            <w:shd w:val="clear" w:color="auto" w:fill="auto"/>
            <w:vAlign w:val="center"/>
          </w:tcPr>
          <w:p w:rsidRPr="002C70A9" w:rsidR="000B7155" w:rsidP="009F0C17" w:rsidRDefault="000B7155" w14:paraId="5AC7F354"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43CECE22" w14:textId="77777777">
            <w:pPr>
              <w:widowControl/>
              <w:tabs>
                <w:tab w:val="left" w:pos="540"/>
              </w:tabs>
              <w:autoSpaceDE/>
              <w:autoSpaceDN/>
              <w:adjustRightInd/>
              <w:rPr>
                <w:bCs/>
                <w:sz w:val="22"/>
              </w:rPr>
            </w:pPr>
          </w:p>
        </w:tc>
      </w:tr>
      <w:tr w:rsidRPr="002C70A9" w:rsidR="000B7155" w:rsidTr="009F0C17" w14:paraId="27C03D0A" w14:textId="77777777">
        <w:tc>
          <w:tcPr>
            <w:tcW w:w="3388" w:type="dxa"/>
            <w:shd w:val="clear" w:color="auto" w:fill="auto"/>
            <w:vAlign w:val="center"/>
          </w:tcPr>
          <w:p w:rsidR="000B7155" w:rsidP="009F0C17" w:rsidRDefault="000B7155" w14:paraId="38037116"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77162617" w14:textId="77777777">
            <w:pPr>
              <w:widowControl/>
              <w:tabs>
                <w:tab w:val="left" w:pos="540"/>
              </w:tabs>
              <w:autoSpaceDE/>
              <w:autoSpaceDN/>
              <w:adjustRightInd/>
              <w:rPr>
                <w:bCs/>
                <w:sz w:val="22"/>
              </w:rPr>
            </w:pPr>
          </w:p>
        </w:tc>
      </w:tr>
      <w:tr w:rsidRPr="002C70A9" w:rsidR="000B7155" w:rsidTr="009F0C17" w14:paraId="1E387CDE" w14:textId="77777777">
        <w:tc>
          <w:tcPr>
            <w:tcW w:w="3388" w:type="dxa"/>
            <w:shd w:val="clear" w:color="auto" w:fill="auto"/>
            <w:vAlign w:val="center"/>
          </w:tcPr>
          <w:p w:rsidRPr="002C70A9" w:rsidR="000B7155" w:rsidP="009F0C17" w:rsidRDefault="000B7155" w14:paraId="14F265B4"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32345F4B" w14:textId="77777777">
            <w:pPr>
              <w:widowControl/>
              <w:tabs>
                <w:tab w:val="left" w:pos="540"/>
              </w:tabs>
              <w:autoSpaceDE/>
              <w:autoSpaceDN/>
              <w:adjustRightInd/>
              <w:rPr>
                <w:bCs/>
                <w:sz w:val="22"/>
              </w:rPr>
            </w:pPr>
          </w:p>
        </w:tc>
      </w:tr>
      <w:tr w:rsidRPr="002C70A9" w:rsidR="000B7155" w:rsidTr="009F0C17" w14:paraId="27893F07" w14:textId="77777777">
        <w:tc>
          <w:tcPr>
            <w:tcW w:w="3388" w:type="dxa"/>
            <w:shd w:val="clear" w:color="auto" w:fill="auto"/>
            <w:vAlign w:val="center"/>
          </w:tcPr>
          <w:p w:rsidRPr="002C70A9" w:rsidR="000B7155" w:rsidP="009F0C17" w:rsidRDefault="000B7155" w14:paraId="781B0219"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3F2C74CA" w14:textId="77777777">
            <w:pPr>
              <w:widowControl/>
              <w:tabs>
                <w:tab w:val="left" w:pos="540"/>
              </w:tabs>
              <w:autoSpaceDE/>
              <w:autoSpaceDN/>
              <w:adjustRightInd/>
              <w:rPr>
                <w:bCs/>
                <w:sz w:val="22"/>
              </w:rPr>
            </w:pPr>
          </w:p>
        </w:tc>
      </w:tr>
      <w:tr w:rsidRPr="002C70A9" w:rsidR="000B7155" w:rsidTr="009F0C17" w14:paraId="33A9885C" w14:textId="77777777">
        <w:tc>
          <w:tcPr>
            <w:tcW w:w="3388" w:type="dxa"/>
            <w:shd w:val="clear" w:color="auto" w:fill="auto"/>
            <w:vAlign w:val="center"/>
          </w:tcPr>
          <w:p w:rsidRPr="00B43896" w:rsidR="000B7155" w:rsidP="009F0C17" w:rsidRDefault="000B7155" w14:paraId="5743BA9F"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0B7155" w:rsidP="009F0C17" w:rsidRDefault="000B7155" w14:paraId="5C5B3FC0" w14:textId="77777777">
            <w:pPr>
              <w:widowControl/>
              <w:tabs>
                <w:tab w:val="left" w:pos="540"/>
              </w:tabs>
              <w:autoSpaceDE/>
              <w:autoSpaceDN/>
              <w:adjustRightInd/>
              <w:rPr>
                <w:bCs/>
                <w:sz w:val="22"/>
              </w:rPr>
            </w:pPr>
          </w:p>
        </w:tc>
      </w:tr>
    </w:tbl>
    <w:p w:rsidR="000B7155" w:rsidP="000B7155" w:rsidRDefault="000B7155" w14:paraId="09E10293" w14:textId="77777777">
      <w:pPr>
        <w:widowControl/>
        <w:tabs>
          <w:tab w:val="left" w:pos="360"/>
        </w:tabs>
        <w:autoSpaceDE/>
        <w:autoSpaceDN/>
        <w:adjustRightInd/>
        <w:rPr>
          <w:bCs/>
          <w:sz w:val="16"/>
        </w:rPr>
      </w:pPr>
    </w:p>
    <w:p w:rsidR="28CC4E1D" w:rsidP="1DE9550A" w:rsidRDefault="28CC4E1D" w14:paraId="2F845969" w14:textId="6EA3C6E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E9550A" w:rsidR="28CC4E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28CC4E1D" w:rsidP="09452A4C" w:rsidRDefault="28CC4E1D" w14:paraId="07ADFBD7" w14:textId="4D3D08EB">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w:t>
      </w:r>
      <w:r w:rsidRPr="09452A4C" w:rsidR="27A0CE9B">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p</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urpose </w:t>
      </w:r>
    </w:p>
    <w:p w:rsidR="28CC4E1D" w:rsidP="1DE9550A" w:rsidRDefault="28CC4E1D" w14:paraId="1F0C133C" w14:textId="56520E23">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1DE9550A"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28CC4E1D" w:rsidP="1DE9550A" w:rsidRDefault="28CC4E1D" w14:paraId="3B41BF80" w14:textId="723EE2E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1DE9550A"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28CC4E1D" w:rsidP="09452A4C" w:rsidRDefault="28CC4E1D" w14:paraId="1899D55F" w14:textId="68A4A094">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w:t>
      </w:r>
      <w:r w:rsidRPr="09452A4C" w:rsidR="65AEA6C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b</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eneficiaries </w:t>
      </w:r>
    </w:p>
    <w:p w:rsidR="28CC4E1D" w:rsidP="09452A4C" w:rsidRDefault="28CC4E1D" w14:paraId="707DB32D" w14:textId="669C4296">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Subrecipient </w:t>
      </w:r>
      <w:r w:rsidRPr="09452A4C" w:rsidR="0DBA06B5">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a</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ctivities</w:t>
      </w:r>
      <w:r w:rsidRPr="09452A4C" w:rsidR="1C003A0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 (if known)</w:t>
      </w:r>
    </w:p>
    <w:p w:rsidR="00F742F1" w:rsidP="000B7155" w:rsidRDefault="00F742F1" w14:paraId="2062A660" w14:textId="77777777">
      <w:pPr>
        <w:widowControl/>
        <w:tabs>
          <w:tab w:val="left" w:pos="360"/>
        </w:tabs>
        <w:autoSpaceDE/>
        <w:autoSpaceDN/>
        <w:adjustRightInd/>
        <w:rPr>
          <w:ins w:author="Beckstead, Melanie J" w:date="2021-12-10T13:05:00Z" w:id="0"/>
          <w:b/>
          <w:bCs/>
          <w:sz w:val="24"/>
        </w:rPr>
      </w:pPr>
    </w:p>
    <w:p w:rsidRPr="002C70A9" w:rsidR="000B7155" w:rsidP="000B7155" w:rsidRDefault="000B7155" w14:paraId="182C6A04" w14:textId="0ECE6E1A">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F51D3D" w:rsidR="000B7155" w:rsidP="000B7155" w:rsidRDefault="000B7155" w14:paraId="7AEBE029"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your mission and objectives, including what the project is expected to achieve and how it relates to Cultural and Paleontological Resource Management</w:t>
      </w:r>
    </w:p>
    <w:p w:rsidRPr="00F51D3D" w:rsidR="000B7155" w:rsidP="000B7155" w:rsidRDefault="000B7155" w14:paraId="46037463"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 xml:space="preserve">Describe how your </w:t>
      </w:r>
      <w:proofErr w:type="gramStart"/>
      <w:r w:rsidRPr="00F51D3D">
        <w:rPr>
          <w:bCs/>
          <w:color w:val="7F7F7F" w:themeColor="text1" w:themeTint="80"/>
          <w:sz w:val="22"/>
          <w:szCs w:val="22"/>
        </w:rPr>
        <w:t>objectives</w:t>
      </w:r>
      <w:proofErr w:type="gramEnd"/>
      <w:r w:rsidRPr="00F51D3D">
        <w:rPr>
          <w:bCs/>
          <w:color w:val="7F7F7F" w:themeColor="text1" w:themeTint="80"/>
          <w:sz w:val="22"/>
          <w:szCs w:val="22"/>
        </w:rPr>
        <w:t xml:space="preserve"> of your project meets one or more of the DOI priorities described in this announcement.</w:t>
      </w:r>
    </w:p>
    <w:p w:rsidR="000B7155" w:rsidP="000B7155" w:rsidRDefault="000B7155" w14:paraId="0D94DE99" w14:textId="77777777">
      <w:pPr>
        <w:widowControl/>
        <w:tabs>
          <w:tab w:val="left" w:pos="360"/>
        </w:tabs>
        <w:autoSpaceDE/>
        <w:autoSpaceDN/>
        <w:adjustRightInd/>
        <w:rPr>
          <w:bCs/>
          <w:color w:val="7F7F7F" w:themeColor="text1" w:themeTint="80"/>
          <w:sz w:val="22"/>
          <w:szCs w:val="22"/>
          <w:highlight w:val="green"/>
        </w:rPr>
      </w:pPr>
    </w:p>
    <w:p w:rsidRPr="002C70A9" w:rsidR="000B7155" w:rsidP="000B7155" w:rsidRDefault="000B7155" w14:paraId="232C44E3" w14:textId="77777777">
      <w:pPr>
        <w:widowControl/>
        <w:tabs>
          <w:tab w:val="left" w:pos="360"/>
        </w:tabs>
        <w:autoSpaceDE/>
        <w:autoSpaceDN/>
        <w:adjustRightInd/>
        <w:rPr>
          <w:b/>
          <w:bCs/>
          <w:sz w:val="24"/>
          <w:highlight w:val="green"/>
        </w:rPr>
      </w:pPr>
      <w:r w:rsidRPr="00A227EA">
        <w:rPr>
          <w:b/>
          <w:bCs/>
          <w:sz w:val="24"/>
        </w:rPr>
        <w:t>TECHNICAL APPROACH:</w:t>
      </w:r>
    </w:p>
    <w:p w:rsidRPr="00F51D3D" w:rsidR="000B7155" w:rsidP="000B7155" w:rsidRDefault="000B7155" w14:paraId="745B7FDE" w14:textId="77777777">
      <w:pPr>
        <w:widowControl/>
        <w:tabs>
          <w:tab w:val="left" w:pos="360"/>
        </w:tabs>
        <w:rPr>
          <w:color w:val="7F7F7F" w:themeColor="text1" w:themeTint="80"/>
          <w:sz w:val="22"/>
          <w:szCs w:val="22"/>
        </w:rPr>
      </w:pPr>
      <w:r w:rsidRPr="00F51D3D">
        <w:rPr>
          <w:color w:val="7F7F7F" w:themeColor="text1" w:themeTint="80"/>
          <w:sz w:val="22"/>
          <w:szCs w:val="22"/>
        </w:rPr>
        <w:t>Detail the development and management plan for your project.</w:t>
      </w:r>
    </w:p>
    <w:p w:rsidRPr="00F51D3D" w:rsidR="000B7155" w:rsidP="000B7155" w:rsidRDefault="000B7155" w14:paraId="75456BD2" w14:textId="77777777">
      <w:pPr>
        <w:widowControl/>
        <w:tabs>
          <w:tab w:val="left" w:pos="360"/>
        </w:tabs>
        <w:rPr>
          <w:color w:val="7F7F7F" w:themeColor="text1" w:themeTint="80"/>
          <w:sz w:val="22"/>
          <w:szCs w:val="22"/>
        </w:rPr>
      </w:pPr>
      <w:r w:rsidRPr="00F51D3D">
        <w:rPr>
          <w:color w:val="7F7F7F" w:themeColor="text1" w:themeTint="80"/>
          <w:sz w:val="22"/>
          <w:szCs w:val="22"/>
        </w:rPr>
        <w:t>Describe how the proposed objectives will be achieved in accordance with the project plan.</w:t>
      </w:r>
    </w:p>
    <w:p w:rsidRPr="00F51D3D" w:rsidR="000B7155" w:rsidP="000B7155" w:rsidRDefault="000B7155" w14:paraId="03464104" w14:textId="77777777">
      <w:pPr>
        <w:widowControl/>
        <w:tabs>
          <w:tab w:val="left" w:pos="360"/>
        </w:tabs>
        <w:rPr>
          <w:color w:val="7F7F7F" w:themeColor="text1" w:themeTint="80"/>
          <w:sz w:val="22"/>
          <w:szCs w:val="22"/>
        </w:rPr>
      </w:pPr>
      <w:r w:rsidRPr="00F51D3D">
        <w:rPr>
          <w:color w:val="7F7F7F" w:themeColor="text1" w:themeTint="80"/>
          <w:sz w:val="22"/>
          <w:szCs w:val="22"/>
        </w:rPr>
        <w:t>Describe the techniques, processes, methodologies to be used for specific projects in support of the project plan.</w:t>
      </w:r>
    </w:p>
    <w:p w:rsidRPr="00F51D3D" w:rsidR="000B7155" w:rsidP="000B7155" w:rsidRDefault="000B7155" w14:paraId="3938F552"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Describe stabilization or protection plans for at-risk heritage resources. </w:t>
      </w:r>
    </w:p>
    <w:p w:rsidRPr="00F51D3D" w:rsidR="000B7155" w:rsidP="000B7155" w:rsidRDefault="000B7155" w14:paraId="59280D7A"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Describe plans to promote public engagement, learning opportunities and archaeological and/or paleontological education and outreach programs, </w:t>
      </w:r>
      <w:proofErr w:type="gramStart"/>
      <w:r w:rsidRPr="00F51D3D">
        <w:rPr>
          <w:color w:val="7F7F7F" w:themeColor="text1" w:themeTint="80"/>
          <w:sz w:val="22"/>
          <w:szCs w:val="22"/>
        </w:rPr>
        <w:t>events</w:t>
      </w:r>
      <w:proofErr w:type="gramEnd"/>
      <w:r w:rsidRPr="00F51D3D">
        <w:rPr>
          <w:color w:val="7F7F7F" w:themeColor="text1" w:themeTint="80"/>
          <w:sz w:val="22"/>
          <w:szCs w:val="22"/>
        </w:rPr>
        <w:t xml:space="preserve"> and products.</w:t>
      </w:r>
    </w:p>
    <w:p w:rsidRPr="00F51D3D" w:rsidR="000B7155" w:rsidP="000B7155" w:rsidRDefault="000B7155" w14:paraId="7099E51F" w14:textId="77777777">
      <w:pPr>
        <w:widowControl/>
        <w:tabs>
          <w:tab w:val="left" w:pos="360"/>
        </w:tabs>
        <w:rPr>
          <w:color w:val="7F7F7F" w:themeColor="text1" w:themeTint="80"/>
          <w:sz w:val="22"/>
          <w:szCs w:val="22"/>
        </w:rPr>
      </w:pPr>
      <w:r w:rsidRPr="00F51D3D">
        <w:rPr>
          <w:color w:val="7F7F7F" w:themeColor="text1" w:themeTint="80"/>
          <w:sz w:val="22"/>
          <w:szCs w:val="22"/>
        </w:rPr>
        <w:t>Describe how the training of future Historians, Archaeologists and Paleontologists will occur, using BLM heritage resources, as applicable.</w:t>
      </w:r>
    </w:p>
    <w:p w:rsidRPr="00F51D3D" w:rsidR="000B7155" w:rsidP="000B7155" w:rsidRDefault="000B7155" w14:paraId="5AF7D45D" w14:textId="77777777">
      <w:pPr>
        <w:widowControl/>
        <w:tabs>
          <w:tab w:val="left" w:pos="360"/>
        </w:tabs>
        <w:rPr>
          <w:color w:val="7F7F7F" w:themeColor="text1" w:themeTint="80"/>
          <w:sz w:val="22"/>
          <w:szCs w:val="22"/>
        </w:rPr>
      </w:pPr>
      <w:r w:rsidRPr="00F51D3D">
        <w:rPr>
          <w:color w:val="7F7F7F" w:themeColor="text1" w:themeTint="80"/>
          <w:sz w:val="22"/>
          <w:szCs w:val="22"/>
        </w:rPr>
        <w:t>Describe any resource data sharing plans with cultural resources data managers.</w:t>
      </w:r>
    </w:p>
    <w:p w:rsidRPr="00F51D3D" w:rsidR="000B7155" w:rsidP="000B7155" w:rsidRDefault="000B7155" w14:paraId="709AE899" w14:textId="544A2C6A">
      <w:pPr>
        <w:widowControl/>
        <w:tabs>
          <w:tab w:val="left" w:pos="360"/>
        </w:tabs>
        <w:rPr>
          <w:color w:val="7F7F7F" w:themeColor="text1" w:themeTint="80"/>
          <w:sz w:val="22"/>
          <w:szCs w:val="22"/>
        </w:rPr>
      </w:pPr>
      <w:r w:rsidRPr="00F51D3D">
        <w:rPr>
          <w:color w:val="7F7F7F" w:themeColor="text1" w:themeTint="80"/>
          <w:sz w:val="22"/>
          <w:szCs w:val="22"/>
        </w:rPr>
        <w:t xml:space="preserve">Detail how any planned studies will assist with determining the impacts to cultural resources caused by activities such as prescribed fire, vegetation treatments, ecological restoration, or any </w:t>
      </w:r>
      <w:r w:rsidR="00096BE1">
        <w:rPr>
          <w:color w:val="7F7F7F" w:themeColor="text1" w:themeTint="80"/>
          <w:sz w:val="22"/>
          <w:szCs w:val="22"/>
        </w:rPr>
        <w:t xml:space="preserve">ground </w:t>
      </w:r>
      <w:r w:rsidRPr="00F51D3D">
        <w:rPr>
          <w:color w:val="7F7F7F" w:themeColor="text1" w:themeTint="80"/>
          <w:sz w:val="22"/>
          <w:szCs w:val="22"/>
        </w:rPr>
        <w:t>disturbing activity.</w:t>
      </w:r>
    </w:p>
    <w:p w:rsidRPr="00F51D3D" w:rsidR="000B7155" w:rsidP="000B7155" w:rsidRDefault="000B7155" w14:paraId="01DA163E" w14:textId="77777777">
      <w:pPr>
        <w:widowControl/>
        <w:tabs>
          <w:tab w:val="left" w:pos="360"/>
        </w:tabs>
        <w:rPr>
          <w:color w:val="7F7F7F" w:themeColor="text1" w:themeTint="80"/>
          <w:sz w:val="22"/>
          <w:szCs w:val="22"/>
        </w:rPr>
      </w:pPr>
      <w:r w:rsidRPr="00F51D3D">
        <w:rPr>
          <w:color w:val="7F7F7F" w:themeColor="text1" w:themeTint="80"/>
          <w:sz w:val="22"/>
          <w:szCs w:val="22"/>
        </w:rPr>
        <w:t>Describe what tasks will be performed by partners organizations, sub awards, contractors, consultants, if applicable.</w:t>
      </w:r>
    </w:p>
    <w:p w:rsidRPr="00F51D3D" w:rsidR="000B7155" w:rsidP="000B7155" w:rsidRDefault="000B7155" w14:paraId="2694084A" w14:textId="77777777">
      <w:pPr>
        <w:widowControl/>
        <w:tabs>
          <w:tab w:val="left" w:pos="360"/>
        </w:tabs>
        <w:rPr>
          <w:color w:val="7F7F7F" w:themeColor="text1" w:themeTint="80"/>
          <w:sz w:val="22"/>
          <w:szCs w:val="22"/>
        </w:rPr>
      </w:pPr>
      <w:r w:rsidRPr="00F51D3D">
        <w:rPr>
          <w:color w:val="7F7F7F" w:themeColor="text1" w:themeTint="80"/>
          <w:sz w:val="22"/>
          <w:szCs w:val="22"/>
        </w:rPr>
        <w:t>Information to support environmental compliance review requirements,</w:t>
      </w:r>
    </w:p>
    <w:p w:rsidR="001B4822" w:rsidP="001B4822" w:rsidRDefault="000B7155" w14:paraId="61204792" w14:textId="77777777">
      <w:pPr>
        <w:widowControl/>
        <w:tabs>
          <w:tab w:val="left" w:pos="360"/>
        </w:tabs>
        <w:rPr>
          <w:color w:val="7F7F7F" w:themeColor="text1" w:themeTint="80"/>
          <w:sz w:val="22"/>
          <w:szCs w:val="22"/>
        </w:rPr>
      </w:pPr>
      <w:r w:rsidRPr="00F51D3D">
        <w:rPr>
          <w:color w:val="7F7F7F" w:themeColor="text1" w:themeTint="80"/>
          <w:sz w:val="22"/>
          <w:szCs w:val="22"/>
        </w:rPr>
        <w:lastRenderedPageBreak/>
        <w:t>Project monitoring and evaluation plan, including how you will measure project performance and assessment tools to be used. Should include monitoring of sub-recipients, contractors, consultants, volunteers, etc.</w:t>
      </w:r>
    </w:p>
    <w:p w:rsidR="001B4822" w:rsidP="001B4822" w:rsidRDefault="001B4822" w14:paraId="3091FEBC" w14:textId="77777777">
      <w:pPr>
        <w:widowControl/>
        <w:tabs>
          <w:tab w:val="left" w:pos="360"/>
        </w:tabs>
        <w:rPr>
          <w:color w:val="7F7F7F" w:themeColor="text1" w:themeTint="80"/>
          <w:sz w:val="22"/>
          <w:szCs w:val="22"/>
        </w:rPr>
      </w:pPr>
    </w:p>
    <w:p w:rsidR="000B7155" w:rsidP="001B4822" w:rsidRDefault="000B7155" w14:paraId="2703FFA6" w14:textId="2E6695EA">
      <w:pPr>
        <w:widowControl/>
        <w:tabs>
          <w:tab w:val="left" w:pos="360"/>
        </w:tabs>
        <w:rPr>
          <w:b/>
          <w:bCs/>
          <w:sz w:val="24"/>
          <w:highlight w:val="green"/>
        </w:rPr>
      </w:pPr>
      <w:r w:rsidRPr="00A227EA">
        <w:rPr>
          <w:b/>
          <w:bCs/>
          <w:sz w:val="24"/>
        </w:rPr>
        <w:t>PROJECT MONITORING AND EVALUTION PLAN:</w:t>
      </w:r>
    </w:p>
    <w:p w:rsidRPr="00F51D3D" w:rsidR="000B7155" w:rsidP="000B7155" w:rsidRDefault="000B7155" w14:paraId="5F734BE9"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0B7155" w:rsidP="000B7155" w:rsidRDefault="000B7155" w14:paraId="653403DB" w14:textId="77777777">
      <w:pPr>
        <w:widowControl/>
        <w:tabs>
          <w:tab w:val="left" w:pos="360"/>
        </w:tabs>
        <w:rPr>
          <w:b/>
          <w:sz w:val="24"/>
        </w:rPr>
      </w:pPr>
    </w:p>
    <w:p w:rsidRPr="00A227EA" w:rsidR="000B7155" w:rsidP="000B7155" w:rsidRDefault="000B7155" w14:paraId="1784DD13"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0B7155" w:rsidP="000B7155" w:rsidRDefault="000B7155" w14:paraId="5F21E6AF" w14:textId="77777777">
      <w:pPr>
        <w:widowControl/>
        <w:tabs>
          <w:tab w:val="left" w:pos="360"/>
        </w:tabs>
        <w:rPr>
          <w:b/>
          <w:sz w:val="22"/>
        </w:rPr>
      </w:pPr>
      <w:r w:rsidRPr="00A227EA">
        <w:rPr>
          <w:b/>
          <w:sz w:val="24"/>
        </w:rPr>
        <w:t>[Suggested table below</w:t>
      </w:r>
      <w:r>
        <w:rPr>
          <w:b/>
          <w:sz w:val="24"/>
        </w:rPr>
        <w:t>]</w:t>
      </w:r>
      <w:r w:rsidRPr="00A227EA">
        <w:rPr>
          <w:b/>
          <w:sz w:val="24"/>
        </w:rPr>
        <w:t>:</w:t>
      </w:r>
    </w:p>
    <w:p w:rsidR="000B7155" w:rsidP="000B7155" w:rsidRDefault="000B7155" w14:paraId="329BBE09"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0B7155" w:rsidP="000B7155" w:rsidRDefault="000B7155" w14:paraId="1BD63FC8" w14:textId="77777777">
      <w:pPr>
        <w:widowControl/>
        <w:tabs>
          <w:tab w:val="left" w:pos="360"/>
        </w:tabs>
        <w:rPr>
          <w:rStyle w:val="None"/>
          <w:bCs/>
          <w:color w:val="7F7F7F" w:themeColor="text1" w:themeTint="80"/>
          <w:sz w:val="22"/>
          <w:szCs w:val="22"/>
        </w:rPr>
      </w:pPr>
    </w:p>
    <w:p w:rsidRPr="00F51D3D" w:rsidR="000B7155" w:rsidP="000B7155" w:rsidRDefault="000B7155" w14:paraId="05598D56" w14:textId="77777777">
      <w:pPr>
        <w:widowControl/>
        <w:tabs>
          <w:tab w:val="left" w:pos="360"/>
        </w:tabs>
        <w:rPr>
          <w:color w:val="7F7F7F" w:themeColor="text1" w:themeTint="80"/>
          <w:sz w:val="22"/>
          <w:szCs w:val="22"/>
        </w:rPr>
      </w:pPr>
      <w:r w:rsidRPr="00F51D3D">
        <w:rPr>
          <w:color w:val="7F7F7F" w:themeColor="text1" w:themeTint="80"/>
          <w:sz w:val="22"/>
          <w:szCs w:val="22"/>
        </w:rPr>
        <w:t>Proposals must have measurable outcomes. The success of the projects funded under this announcement shall be validated and tracked by BLM Program Officers. Some examples of measurable outcomes include:</w:t>
      </w:r>
    </w:p>
    <w:p w:rsidRPr="00F51D3D" w:rsidR="000B7155" w:rsidP="000B7155" w:rsidRDefault="000B7155" w14:paraId="578FE020" w14:textId="77777777">
      <w:pPr>
        <w:widowControl/>
        <w:tabs>
          <w:tab w:val="left" w:pos="360"/>
        </w:tabs>
        <w:rPr>
          <w:color w:val="7F7F7F" w:themeColor="text1" w:themeTint="80"/>
          <w:sz w:val="22"/>
          <w:szCs w:val="22"/>
        </w:rPr>
      </w:pPr>
    </w:p>
    <w:p w:rsidRPr="00F51D3D" w:rsidR="000B7155" w:rsidP="000B7155" w:rsidRDefault="000B7155" w14:paraId="45961B31"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archaeological sites and/or standing historic structures identified, monitored, stabilized or </w:t>
      </w:r>
      <w:proofErr w:type="gramStart"/>
      <w:r w:rsidRPr="00F51D3D">
        <w:rPr>
          <w:color w:val="7F7F7F" w:themeColor="text1" w:themeTint="80"/>
          <w:sz w:val="22"/>
          <w:szCs w:val="22"/>
        </w:rPr>
        <w:t>protected;</w:t>
      </w:r>
      <w:proofErr w:type="gramEnd"/>
    </w:p>
    <w:p w:rsidRPr="00F51D3D" w:rsidR="000B7155" w:rsidP="000B7155" w:rsidRDefault="000B7155" w14:paraId="2A9E1266"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artifacts recovered, analyzed and </w:t>
      </w:r>
      <w:proofErr w:type="gramStart"/>
      <w:r w:rsidRPr="00F51D3D">
        <w:rPr>
          <w:color w:val="7F7F7F" w:themeColor="text1" w:themeTint="80"/>
          <w:sz w:val="22"/>
          <w:szCs w:val="22"/>
        </w:rPr>
        <w:t>curated;</w:t>
      </w:r>
      <w:proofErr w:type="gramEnd"/>
    </w:p>
    <w:p w:rsidRPr="00F51D3D" w:rsidR="000B7155" w:rsidP="000B7155" w:rsidRDefault="000B7155" w14:paraId="0D34A69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museum collections accessioned, inventoried, </w:t>
      </w:r>
    </w:p>
    <w:p w:rsidRPr="00F51D3D" w:rsidR="000B7155" w:rsidP="000B7155" w:rsidRDefault="000B7155" w14:paraId="37E829B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paleontological specimens collected and </w:t>
      </w:r>
      <w:proofErr w:type="gramStart"/>
      <w:r w:rsidRPr="00F51D3D">
        <w:rPr>
          <w:color w:val="7F7F7F" w:themeColor="text1" w:themeTint="80"/>
          <w:sz w:val="22"/>
          <w:szCs w:val="22"/>
        </w:rPr>
        <w:t>analyzed;</w:t>
      </w:r>
      <w:proofErr w:type="gramEnd"/>
      <w:r w:rsidRPr="00F51D3D">
        <w:rPr>
          <w:color w:val="7F7F7F" w:themeColor="text1" w:themeTint="80"/>
          <w:sz w:val="22"/>
          <w:szCs w:val="22"/>
        </w:rPr>
        <w:t xml:space="preserve"> </w:t>
      </w:r>
    </w:p>
    <w:p w:rsidRPr="00F51D3D" w:rsidR="000B7155" w:rsidP="000B7155" w:rsidRDefault="000B7155" w14:paraId="60959EDB"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Number of educational and research programs or materials created and/or presented; and</w:t>
      </w:r>
    </w:p>
    <w:p w:rsidRPr="00F51D3D" w:rsidR="000B7155" w:rsidP="000B7155" w:rsidRDefault="000B7155" w14:paraId="66FC330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Number interpretive opportunities created.</w:t>
      </w:r>
    </w:p>
    <w:p w:rsidRPr="002C70A9" w:rsidR="000B7155" w:rsidP="000B7155" w:rsidRDefault="000B7155" w14:paraId="743EEDA8"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0B7155" w:rsidTr="009F0C17" w14:paraId="62BB2535" w14:textId="77777777">
        <w:tc>
          <w:tcPr>
            <w:tcW w:w="5612" w:type="dxa"/>
            <w:tcBorders>
              <w:bottom w:val="single" w:color="auto" w:sz="4" w:space="0"/>
            </w:tcBorders>
            <w:shd w:val="clear" w:color="auto" w:fill="auto"/>
            <w:vAlign w:val="center"/>
          </w:tcPr>
          <w:p w:rsidRPr="002C70A9" w:rsidR="000B7155" w:rsidP="009F0C17" w:rsidRDefault="000B7155" w14:paraId="2D303CDE"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0B7155" w:rsidP="009F0C17" w:rsidRDefault="000B7155" w14:paraId="2E9BEDC9"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0B7155" w:rsidP="009F0C17" w:rsidRDefault="000B7155" w14:paraId="2EFE0965" w14:textId="77777777">
            <w:pPr>
              <w:keepNext/>
              <w:keepLines/>
              <w:widowControl/>
              <w:autoSpaceDE/>
              <w:autoSpaceDN/>
              <w:adjustRightInd/>
              <w:rPr>
                <w:b/>
                <w:szCs w:val="20"/>
              </w:rPr>
            </w:pPr>
            <w:r w:rsidRPr="002C70A9">
              <w:rPr>
                <w:b/>
                <w:szCs w:val="20"/>
              </w:rPr>
              <w:t>Completion Date</w:t>
            </w:r>
          </w:p>
        </w:tc>
      </w:tr>
      <w:tr w:rsidRPr="002C70A9" w:rsidR="000B7155" w:rsidTr="009F0C17" w14:paraId="7E14853F"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408F40F7"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52BC0DFC"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1371569D" w14:textId="77777777">
            <w:pPr>
              <w:keepNext/>
              <w:keepLines/>
              <w:widowControl/>
              <w:autoSpaceDE/>
              <w:autoSpaceDN/>
              <w:adjustRightInd/>
              <w:rPr>
                <w:szCs w:val="20"/>
                <w:highlight w:val="yellow"/>
              </w:rPr>
            </w:pPr>
          </w:p>
        </w:tc>
      </w:tr>
      <w:tr w:rsidRPr="002C70A9" w:rsidR="000B7155" w:rsidTr="009F0C17" w14:paraId="4C394B3F"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448B546"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245F3425"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36030B3" w14:textId="77777777">
            <w:pPr>
              <w:keepNext/>
              <w:keepLines/>
              <w:widowControl/>
              <w:autoSpaceDE/>
              <w:autoSpaceDN/>
              <w:adjustRightInd/>
              <w:rPr>
                <w:szCs w:val="20"/>
                <w:highlight w:val="yellow"/>
              </w:rPr>
            </w:pPr>
          </w:p>
        </w:tc>
      </w:tr>
      <w:tr w:rsidRPr="002C70A9" w:rsidR="000B7155" w:rsidTr="009F0C17" w14:paraId="3DD393C1"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4D08926B"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5CE5E73D"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AE4FD3A" w14:textId="77777777">
            <w:pPr>
              <w:keepNext/>
              <w:keepLines/>
              <w:widowControl/>
              <w:autoSpaceDE/>
              <w:autoSpaceDN/>
              <w:adjustRightInd/>
              <w:rPr>
                <w:szCs w:val="20"/>
                <w:highlight w:val="yellow"/>
              </w:rPr>
            </w:pPr>
          </w:p>
        </w:tc>
      </w:tr>
      <w:tr w:rsidRPr="002C70A9" w:rsidR="000B7155" w:rsidTr="009F0C17" w14:paraId="7843FA7B"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8D82C5A"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182A5F5A"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2C98AD7A" w14:textId="77777777">
            <w:pPr>
              <w:keepNext/>
              <w:keepLines/>
              <w:widowControl/>
              <w:autoSpaceDE/>
              <w:autoSpaceDN/>
              <w:adjustRightInd/>
              <w:rPr>
                <w:szCs w:val="20"/>
                <w:highlight w:val="yellow"/>
              </w:rPr>
            </w:pPr>
          </w:p>
        </w:tc>
      </w:tr>
    </w:tbl>
    <w:p w:rsidR="000B7155" w:rsidP="000B7155" w:rsidRDefault="000B7155" w14:paraId="62ED46BA" w14:textId="77777777">
      <w:pPr>
        <w:widowControl/>
        <w:tabs>
          <w:tab w:val="left" w:pos="360"/>
        </w:tabs>
        <w:autoSpaceDE/>
        <w:autoSpaceDN/>
        <w:adjustRightInd/>
        <w:rPr>
          <w:b/>
          <w:bCs/>
          <w:sz w:val="24"/>
          <w:highlight w:val="green"/>
        </w:rPr>
      </w:pPr>
    </w:p>
    <w:p w:rsidRPr="00A227EA" w:rsidR="000B7155" w:rsidP="000B7155" w:rsidRDefault="000B7155" w14:paraId="43BF4C20"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Pr="00F51D3D" w:rsidR="000B7155" w:rsidP="000B7155" w:rsidRDefault="000B7155" w14:paraId="1CD83973" w14:textId="77777777">
      <w:pPr>
        <w:widowControl/>
        <w:tabs>
          <w:tab w:val="left" w:pos="360"/>
        </w:tabs>
        <w:autoSpaceDE/>
        <w:autoSpaceDN/>
        <w:adjustRightInd/>
        <w:rPr>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r w:rsidRPr="00F51D3D">
        <w:rPr>
          <w:bCs/>
          <w:sz w:val="22"/>
          <w:szCs w:val="22"/>
        </w:rPr>
        <w:t xml:space="preserve">  </w:t>
      </w:r>
    </w:p>
    <w:p w:rsidR="000B7155" w:rsidP="000B7155" w:rsidRDefault="000B7155" w14:paraId="2E20B1BE" w14:textId="52770DBF">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 xml:space="preserve">BLM receives the indirect benefit of </w:t>
      </w:r>
      <w:r w:rsidR="00EA344A">
        <w:rPr>
          <w:color w:val="808080" w:themeColor="background1" w:themeShade="80"/>
          <w:sz w:val="22"/>
        </w:rPr>
        <w:t xml:space="preserve">project </w:t>
      </w:r>
      <w:r w:rsidRPr="00E941BA">
        <w:rPr>
          <w:color w:val="808080" w:themeColor="background1" w:themeShade="80"/>
          <w:sz w:val="22"/>
        </w:rPr>
        <w:t>activities</w:t>
      </w:r>
    </w:p>
    <w:p w:rsidR="000B7155" w:rsidP="000B7155" w:rsidRDefault="000B7155" w14:paraId="374F8C02" w14:textId="57BBE472">
      <w:pPr>
        <w:widowControl/>
        <w:tabs>
          <w:tab w:val="left" w:pos="360"/>
        </w:tabs>
        <w:rPr>
          <w:color w:val="808080" w:themeColor="background1" w:themeShade="80"/>
          <w:sz w:val="22"/>
        </w:rPr>
      </w:pPr>
      <w:r>
        <w:rPr>
          <w:color w:val="808080" w:themeColor="background1" w:themeShade="80"/>
          <w:sz w:val="22"/>
        </w:rPr>
        <w:t>Describe how project expands knowledge of</w:t>
      </w:r>
      <w:r w:rsidR="00FD67FF">
        <w:rPr>
          <w:color w:val="808080" w:themeColor="background1" w:themeShade="80"/>
          <w:sz w:val="22"/>
        </w:rPr>
        <w:t xml:space="preserve"> </w:t>
      </w:r>
      <w:r w:rsidR="00EA344A">
        <w:rPr>
          <w:color w:val="808080" w:themeColor="background1" w:themeShade="80"/>
          <w:sz w:val="22"/>
        </w:rPr>
        <w:t>paleontological</w:t>
      </w:r>
      <w:r>
        <w:rPr>
          <w:color w:val="808080" w:themeColor="background1" w:themeShade="80"/>
          <w:sz w:val="22"/>
        </w:rPr>
        <w:t>, cultural and/or historical resources.</w:t>
      </w:r>
    </w:p>
    <w:p w:rsidRPr="00E941BA" w:rsidR="00FD67FF" w:rsidP="000B7155" w:rsidRDefault="00FD67FF" w14:paraId="49C64E6F" w14:textId="77777777">
      <w:pPr>
        <w:widowControl/>
        <w:tabs>
          <w:tab w:val="left" w:pos="360"/>
        </w:tabs>
        <w:rPr>
          <w:color w:val="808080" w:themeColor="background1" w:themeShade="80"/>
          <w:sz w:val="22"/>
          <w:highlight w:val="green"/>
        </w:rPr>
      </w:pPr>
    </w:p>
    <w:p w:rsidRPr="002816BB" w:rsidR="000B7155" w:rsidP="000B7155" w:rsidRDefault="000B7155" w14:paraId="01BAF53C" w14:textId="77777777">
      <w:pPr>
        <w:widowControl/>
        <w:tabs>
          <w:tab w:val="left" w:pos="360"/>
        </w:tabs>
        <w:autoSpaceDE/>
        <w:autoSpaceDN/>
        <w:adjustRightInd/>
        <w:rPr>
          <w:b/>
          <w:bCs/>
          <w:sz w:val="24"/>
        </w:rPr>
      </w:pPr>
      <w:r w:rsidRPr="002816BB">
        <w:rPr>
          <w:b/>
          <w:bCs/>
          <w:sz w:val="24"/>
        </w:rPr>
        <w:t>QUALIFICATIONS/PAST PERFORMANCE:</w:t>
      </w:r>
    </w:p>
    <w:p w:rsidRPr="00F51D3D" w:rsidR="000B7155" w:rsidP="000B7155" w:rsidRDefault="000B7155" w14:paraId="7C5E9D5D"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List key project personnel with their contact information.</w:t>
      </w:r>
    </w:p>
    <w:p w:rsidRPr="00F51D3D" w:rsidR="000B7155" w:rsidP="000B7155" w:rsidRDefault="000B7155" w14:paraId="54C7FD2F"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 xml:space="preserve">Describe key personnel responsibilities, time to be dedicated to the project and their archaeological, </w:t>
      </w:r>
      <w:proofErr w:type="gramStart"/>
      <w:r w:rsidRPr="00F51D3D">
        <w:rPr>
          <w:color w:val="7F7F7F" w:themeColor="text1" w:themeTint="80"/>
          <w:sz w:val="22"/>
          <w:szCs w:val="22"/>
        </w:rPr>
        <w:t>paleontological</w:t>
      </w:r>
      <w:proofErr w:type="gramEnd"/>
      <w:r w:rsidRPr="00F51D3D">
        <w:rPr>
          <w:color w:val="7F7F7F" w:themeColor="text1" w:themeTint="80"/>
          <w:sz w:val="22"/>
          <w:szCs w:val="22"/>
        </w:rPr>
        <w:t xml:space="preserve"> and educational experience and qualifications that are appropriate to the success of the project.</w:t>
      </w:r>
    </w:p>
    <w:p w:rsidRPr="00F51D3D" w:rsidR="000B7155" w:rsidP="000B7155" w:rsidRDefault="000B7155" w14:paraId="1748E358"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previous studies performed, including inventory, excavation, intensive recordation or evaluation and collections-based studies.</w:t>
      </w:r>
    </w:p>
    <w:p w:rsidRPr="00F51D3D" w:rsidR="000B7155" w:rsidP="000B7155" w:rsidRDefault="000B7155" w14:paraId="624676B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 xml:space="preserve">Describe any previous engagements or partnerships with tribal communities, tribal </w:t>
      </w:r>
      <w:proofErr w:type="gramStart"/>
      <w:r w:rsidRPr="00F51D3D">
        <w:rPr>
          <w:color w:val="7F7F7F" w:themeColor="text1" w:themeTint="80"/>
          <w:sz w:val="22"/>
          <w:szCs w:val="22"/>
        </w:rPr>
        <w:t>governments</w:t>
      </w:r>
      <w:proofErr w:type="gramEnd"/>
      <w:r w:rsidRPr="00F51D3D">
        <w:rPr>
          <w:color w:val="7F7F7F" w:themeColor="text1" w:themeTint="80"/>
          <w:sz w:val="22"/>
          <w:szCs w:val="22"/>
        </w:rPr>
        <w:t xml:space="preserve"> and programs.</w:t>
      </w:r>
    </w:p>
    <w:p w:rsidRPr="00F51D3D" w:rsidR="000B7155" w:rsidP="000B7155" w:rsidRDefault="000B7155" w14:paraId="44444855"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previous experience in preservation of existing collections at recognized curation facilities.</w:t>
      </w:r>
    </w:p>
    <w:p w:rsidRPr="00F51D3D" w:rsidR="000B7155" w:rsidP="000B7155" w:rsidRDefault="000B7155" w14:paraId="0A97AB2A"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BLM permits currently or previously held.</w:t>
      </w:r>
    </w:p>
    <w:p w:rsidRPr="00F51D3D" w:rsidR="000B7155" w:rsidP="000B7155" w:rsidRDefault="000B7155" w14:paraId="778E2C44"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unique qualifications, which support being awarded assistance for this project, such as continuation of the proposed project, technical expertise, cost-sharing ability, etc.</w:t>
      </w:r>
    </w:p>
    <w:p w:rsidRPr="00F51D3D" w:rsidR="000B7155" w:rsidP="000B7155" w:rsidRDefault="000B7155" w14:paraId="24452DE2"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lastRenderedPageBreak/>
        <w:t>List contractors, sub awards, consultants, if known, and their qualifications.</w:t>
      </w:r>
    </w:p>
    <w:p w:rsidRPr="00DD1A1E" w:rsidR="000B7155" w:rsidP="000B7155" w:rsidRDefault="000B7155" w14:paraId="0CFDF046"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rPr>
      </w:pPr>
      <w:r w:rsidRPr="00F51D3D">
        <w:rPr>
          <w:color w:val="7F7F7F" w:themeColor="text1" w:themeTint="80"/>
          <w:sz w:val="22"/>
          <w:szCs w:val="22"/>
        </w:rPr>
        <w:t>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w:t>
      </w:r>
      <w:r w:rsidRPr="00DD1A1E">
        <w:rPr>
          <w:color w:val="7F7F7F" w:themeColor="text1" w:themeTint="80"/>
        </w:rPr>
        <w:t xml:space="preserve">  </w:t>
      </w:r>
    </w:p>
    <w:p w:rsidRPr="002C70A9" w:rsidR="000B7155" w:rsidP="000B7155" w:rsidRDefault="000B7155" w14:paraId="04F7779D"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B7155" w:rsidP="000B7155" w:rsidRDefault="000B7155" w14:paraId="24B46EC5" w14:textId="77777777">
      <w:pPr>
        <w:widowControl/>
        <w:autoSpaceDE/>
        <w:autoSpaceDN/>
        <w:adjustRightInd/>
        <w:rPr>
          <w:b/>
          <w:sz w:val="24"/>
        </w:rPr>
      </w:pPr>
      <w:r w:rsidRPr="00B77157">
        <w:rPr>
          <w:b/>
          <w:sz w:val="24"/>
        </w:rPr>
        <w:t xml:space="preserve">LEVERAGING OF RESOURCES </w:t>
      </w:r>
    </w:p>
    <w:p w:rsidRPr="00312F70" w:rsidR="000B7155" w:rsidP="000B7155" w:rsidRDefault="000B7155" w14:paraId="390A3FE7"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0B7155" w:rsidP="000B7155" w:rsidRDefault="000B7155" w14:paraId="59424D92" w14:textId="77777777">
      <w:pPr>
        <w:widowControl/>
        <w:autoSpaceDE/>
        <w:autoSpaceDN/>
        <w:adjustRightInd/>
        <w:rPr>
          <w:b/>
          <w:sz w:val="24"/>
        </w:rPr>
      </w:pPr>
    </w:p>
    <w:p w:rsidRPr="007E0516" w:rsidR="000B7155" w:rsidP="000B7155" w:rsidRDefault="000B7155" w14:paraId="5FA6ACE8" w14:textId="77777777">
      <w:pPr>
        <w:widowControl/>
        <w:autoSpaceDE/>
        <w:autoSpaceDN/>
        <w:adjustRightInd/>
        <w:rPr>
          <w:b/>
          <w:sz w:val="24"/>
        </w:rPr>
      </w:pPr>
      <w:r>
        <w:rPr>
          <w:b/>
          <w:sz w:val="24"/>
        </w:rPr>
        <w:t>OVERLAP OR DUPLICATION OF EFFORT STATEMENT</w:t>
      </w:r>
    </w:p>
    <w:p w:rsidRPr="00B7749E" w:rsidR="000B7155" w:rsidP="000B7155" w:rsidRDefault="000B7155" w14:paraId="18443C71"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0B7155" w:rsidP="000B7155" w:rsidRDefault="000B7155" w14:paraId="0CCF6DB5" w14:textId="77777777">
      <w:pPr>
        <w:widowControl/>
        <w:autoSpaceDE/>
        <w:autoSpaceDN/>
        <w:adjustRightInd/>
        <w:rPr>
          <w:b/>
          <w:sz w:val="24"/>
        </w:rPr>
      </w:pPr>
    </w:p>
    <w:p w:rsidRPr="00B7749E" w:rsidR="000B7155" w:rsidP="000B7155" w:rsidRDefault="000B7155" w14:paraId="0CB06424" w14:textId="77777777">
      <w:pPr>
        <w:widowControl/>
        <w:autoSpaceDE/>
        <w:autoSpaceDN/>
        <w:adjustRightInd/>
        <w:rPr>
          <w:sz w:val="22"/>
          <w:szCs w:val="22"/>
        </w:rPr>
      </w:pPr>
      <w:r w:rsidRPr="00B7749E">
        <w:rPr>
          <w:sz w:val="22"/>
          <w:szCs w:val="22"/>
        </w:rPr>
        <w:t xml:space="preserve">If no such overlap or duplication exists, state: </w:t>
      </w:r>
    </w:p>
    <w:p w:rsidRPr="00B7749E" w:rsidR="000B7155" w:rsidP="000B7155" w:rsidRDefault="000B7155" w14:paraId="65FE7312"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0B7155" w:rsidP="000B7155" w:rsidRDefault="000B7155" w14:paraId="6D916A01" w14:textId="77777777">
      <w:pPr>
        <w:widowControl/>
        <w:autoSpaceDE/>
        <w:autoSpaceDN/>
        <w:adjustRightInd/>
        <w:rPr>
          <w:sz w:val="22"/>
          <w:szCs w:val="22"/>
        </w:rPr>
      </w:pPr>
    </w:p>
    <w:p w:rsidRPr="00B7749E" w:rsidR="000B7155" w:rsidP="000B7155" w:rsidRDefault="000B7155" w14:paraId="7E9C9ADA" w14:textId="77777777">
      <w:pPr>
        <w:widowControl/>
        <w:autoSpaceDE/>
        <w:autoSpaceDN/>
        <w:adjustRightInd/>
        <w:rPr>
          <w:sz w:val="22"/>
          <w:szCs w:val="22"/>
        </w:rPr>
      </w:pPr>
      <w:r w:rsidRPr="00B7749E">
        <w:rPr>
          <w:sz w:val="22"/>
          <w:szCs w:val="22"/>
        </w:rPr>
        <w:t>When overlap exists, your statement must end with:</w:t>
      </w:r>
    </w:p>
    <w:p w:rsidRPr="00B7749E" w:rsidR="000B7155" w:rsidP="000B7155" w:rsidRDefault="000B7155" w14:paraId="58ED8C03" w14:textId="77777777">
      <w:pPr>
        <w:widowControl/>
        <w:autoSpaceDE/>
        <w:autoSpaceDN/>
        <w:adjustRightInd/>
        <w:rPr>
          <w:i/>
          <w:sz w:val="22"/>
          <w:szCs w:val="22"/>
        </w:rPr>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rsidR="000B7155" w:rsidP="000B7155" w:rsidRDefault="000B7155" w14:paraId="12E65933" w14:textId="0077A6FB">
      <w:pPr>
        <w:widowControl/>
        <w:autoSpaceDE/>
        <w:autoSpaceDN/>
        <w:adjustRightInd/>
      </w:pPr>
    </w:p>
    <w:p w:rsidRPr="002C70A9" w:rsidR="000B7155" w:rsidP="000B7155" w:rsidRDefault="000B7155" w14:paraId="29F8B971" w14:textId="77777777">
      <w:pPr>
        <w:widowControl/>
        <w:autoSpaceDE/>
        <w:autoSpaceDN/>
        <w:adjustRightInd/>
        <w:spacing w:before="120" w:after="120"/>
        <w:contextualSpacing/>
      </w:pPr>
    </w:p>
    <w:p w:rsidR="000B7155" w:rsidP="000B7155" w:rsidRDefault="000B7155" w14:paraId="45EEFB9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0B7155" w:rsidP="000B7155" w:rsidRDefault="000B7155" w14:paraId="7C35C981" w14:textId="77777777"/>
    <w:sectPr w:rsidRPr="008601F8" w:rsidR="000B7155" w:rsidSect="009F0C17">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C17" w:rsidRDefault="009F0C17" w14:paraId="209B205F" w14:textId="77777777">
      <w:r>
        <w:separator/>
      </w:r>
    </w:p>
  </w:endnote>
  <w:endnote w:type="continuationSeparator" w:id="0">
    <w:p w:rsidR="009F0C17" w:rsidRDefault="009F0C17" w14:paraId="21B0DB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C17" w:rsidRDefault="009F0C17" w14:paraId="67891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F0C17" w:rsidP="009F0C17" w:rsidRDefault="009F0C17" w14:paraId="0F7BE881"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C17" w:rsidRDefault="009F0C17" w14:paraId="2095C50D" w14:textId="77777777">
      <w:r>
        <w:separator/>
      </w:r>
    </w:p>
  </w:footnote>
  <w:footnote w:type="continuationSeparator" w:id="0">
    <w:p w:rsidR="009F0C17" w:rsidRDefault="009F0C17" w14:paraId="112734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F0C17" w:rsidP="009F0C17" w:rsidRDefault="009F0C17" w14:paraId="0BEF9A6D"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2</w:t>
    </w:r>
    <w:r w:rsidRPr="00C202BC">
      <w:rPr>
        <w:b/>
        <w:noProof/>
      </w:rPr>
      <w:fldChar w:fldCharType="end"/>
    </w:r>
  </w:p>
  <w:p w:rsidRPr="00C202BC" w:rsidR="009F0C17" w:rsidP="009F0C17" w:rsidRDefault="009F0C17" w14:paraId="020410E2"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9F0C17" w:rsidP="009F0C17" w:rsidRDefault="009F0C17" w14:paraId="1FC316C2" w14:textId="77777777">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307B4"/>
    <w:multiLevelType w:val="hybridMultilevel"/>
    <w:tmpl w:val="8AB49C3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 w15:restartNumberingAfterBreak="0">
    <w:nsid w:val="565E237A"/>
    <w:multiLevelType w:val="hybridMultilevel"/>
    <w:tmpl w:val="6498AAC4"/>
    <w:lvl w:ilvl="0" w:tplc="D44CFE08">
      <w:numFmt w:val="bullet"/>
      <w:lvlText w:val=""/>
      <w:lvlJc w:val="left"/>
      <w:pPr>
        <w:ind w:left="860" w:hanging="360"/>
      </w:pPr>
      <w:rPr>
        <w:rFonts w:hint="default" w:ascii="Symbol" w:hAnsi="Symbol" w:eastAsia="Symbol" w:cs="Symbol"/>
        <w:w w:val="100"/>
        <w:sz w:val="24"/>
        <w:szCs w:val="24"/>
        <w:lang w:val="en-US" w:eastAsia="en-US" w:bidi="ar-SA"/>
      </w:rPr>
    </w:lvl>
    <w:lvl w:ilvl="1" w:tplc="3506A460">
      <w:numFmt w:val="bullet"/>
      <w:lvlText w:val="•"/>
      <w:lvlJc w:val="left"/>
      <w:pPr>
        <w:ind w:left="1738" w:hanging="360"/>
      </w:pPr>
      <w:rPr>
        <w:rFonts w:hint="default"/>
        <w:lang w:val="en-US" w:eastAsia="en-US" w:bidi="ar-SA"/>
      </w:rPr>
    </w:lvl>
    <w:lvl w:ilvl="2" w:tplc="A32090C4">
      <w:numFmt w:val="bullet"/>
      <w:lvlText w:val="•"/>
      <w:lvlJc w:val="left"/>
      <w:pPr>
        <w:ind w:left="2616" w:hanging="360"/>
      </w:pPr>
      <w:rPr>
        <w:rFonts w:hint="default"/>
        <w:lang w:val="en-US" w:eastAsia="en-US" w:bidi="ar-SA"/>
      </w:rPr>
    </w:lvl>
    <w:lvl w:ilvl="3" w:tplc="212859EC">
      <w:numFmt w:val="bullet"/>
      <w:lvlText w:val="•"/>
      <w:lvlJc w:val="left"/>
      <w:pPr>
        <w:ind w:left="3494" w:hanging="360"/>
      </w:pPr>
      <w:rPr>
        <w:rFonts w:hint="default"/>
        <w:lang w:val="en-US" w:eastAsia="en-US" w:bidi="ar-SA"/>
      </w:rPr>
    </w:lvl>
    <w:lvl w:ilvl="4" w:tplc="3420F5EE">
      <w:numFmt w:val="bullet"/>
      <w:lvlText w:val="•"/>
      <w:lvlJc w:val="left"/>
      <w:pPr>
        <w:ind w:left="4372" w:hanging="360"/>
      </w:pPr>
      <w:rPr>
        <w:rFonts w:hint="default"/>
        <w:lang w:val="en-US" w:eastAsia="en-US" w:bidi="ar-SA"/>
      </w:rPr>
    </w:lvl>
    <w:lvl w:ilvl="5" w:tplc="6478CEDC">
      <w:numFmt w:val="bullet"/>
      <w:lvlText w:val="•"/>
      <w:lvlJc w:val="left"/>
      <w:pPr>
        <w:ind w:left="5250" w:hanging="360"/>
      </w:pPr>
      <w:rPr>
        <w:rFonts w:hint="default"/>
        <w:lang w:val="en-US" w:eastAsia="en-US" w:bidi="ar-SA"/>
      </w:rPr>
    </w:lvl>
    <w:lvl w:ilvl="6" w:tplc="428C6546">
      <w:numFmt w:val="bullet"/>
      <w:lvlText w:val="•"/>
      <w:lvlJc w:val="left"/>
      <w:pPr>
        <w:ind w:left="6128" w:hanging="360"/>
      </w:pPr>
      <w:rPr>
        <w:rFonts w:hint="default"/>
        <w:lang w:val="en-US" w:eastAsia="en-US" w:bidi="ar-SA"/>
      </w:rPr>
    </w:lvl>
    <w:lvl w:ilvl="7" w:tplc="C7267174">
      <w:numFmt w:val="bullet"/>
      <w:lvlText w:val="•"/>
      <w:lvlJc w:val="left"/>
      <w:pPr>
        <w:ind w:left="7006" w:hanging="360"/>
      </w:pPr>
      <w:rPr>
        <w:rFonts w:hint="default"/>
        <w:lang w:val="en-US" w:eastAsia="en-US" w:bidi="ar-SA"/>
      </w:rPr>
    </w:lvl>
    <w:lvl w:ilvl="8" w:tplc="E5D26CAA">
      <w:numFmt w:val="bullet"/>
      <w:lvlText w:val="•"/>
      <w:lvlJc w:val="left"/>
      <w:pPr>
        <w:ind w:left="7884" w:hanging="360"/>
      </w:pPr>
      <w:rPr>
        <w:rFonts w:hint="default"/>
        <w:lang w:val="en-US" w:eastAsia="en-US" w:bidi="ar-SA"/>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55"/>
    <w:rsid w:val="00096BE1"/>
    <w:rsid w:val="000B7155"/>
    <w:rsid w:val="001B4822"/>
    <w:rsid w:val="002972F2"/>
    <w:rsid w:val="005823F3"/>
    <w:rsid w:val="007B4979"/>
    <w:rsid w:val="009F0C17"/>
    <w:rsid w:val="00AC72D2"/>
    <w:rsid w:val="00BB305B"/>
    <w:rsid w:val="00EA344A"/>
    <w:rsid w:val="00EA676E"/>
    <w:rsid w:val="00F70E2B"/>
    <w:rsid w:val="00F742F1"/>
    <w:rsid w:val="00FD67FF"/>
    <w:rsid w:val="09452A4C"/>
    <w:rsid w:val="0DBA06B5"/>
    <w:rsid w:val="1C003A0F"/>
    <w:rsid w:val="1DE9550A"/>
    <w:rsid w:val="27A0CE9B"/>
    <w:rsid w:val="28CC4E1D"/>
    <w:rsid w:val="31554E31"/>
    <w:rsid w:val="65AEA6C8"/>
    <w:rsid w:val="6A25C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87CE"/>
  <w15:chartTrackingRefBased/>
  <w15:docId w15:val="{9692377B-243A-499A-8A0F-E083FB9087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7155"/>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B715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7155"/>
    <w:pPr>
      <w:tabs>
        <w:tab w:val="center" w:pos="4680"/>
        <w:tab w:val="right" w:pos="9360"/>
      </w:tabs>
    </w:pPr>
  </w:style>
  <w:style w:type="character" w:styleId="HeaderChar" w:customStyle="1">
    <w:name w:val="Header Char"/>
    <w:basedOn w:val="DefaultParagraphFont"/>
    <w:link w:val="Header"/>
    <w:uiPriority w:val="99"/>
    <w:rsid w:val="000B7155"/>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0B7155"/>
    <w:pPr>
      <w:tabs>
        <w:tab w:val="center" w:pos="4680"/>
        <w:tab w:val="right" w:pos="9360"/>
      </w:tabs>
    </w:pPr>
  </w:style>
  <w:style w:type="character" w:styleId="FooterChar" w:customStyle="1">
    <w:name w:val="Footer Char"/>
    <w:basedOn w:val="DefaultParagraphFont"/>
    <w:link w:val="Footer"/>
    <w:uiPriority w:val="99"/>
    <w:rsid w:val="000B7155"/>
    <w:rPr>
      <w:rFonts w:ascii="Times New Roman" w:hAnsi="Times New Roman" w:eastAsia="Times New Roman" w:cs="Times New Roman"/>
      <w:sz w:val="20"/>
      <w:szCs w:val="24"/>
    </w:rPr>
  </w:style>
  <w:style w:type="character" w:styleId="Hyperlink">
    <w:name w:val="Hyperlink"/>
    <w:uiPriority w:val="99"/>
    <w:rsid w:val="000B7155"/>
    <w:rPr>
      <w:color w:val="0000FF"/>
      <w:u w:val="single"/>
    </w:rPr>
  </w:style>
  <w:style w:type="paragraph" w:styleId="BodyText">
    <w:name w:val="Body Text"/>
    <w:basedOn w:val="Normal"/>
    <w:link w:val="BodyTextChar"/>
    <w:rsid w:val="000B7155"/>
    <w:rPr>
      <w:b/>
      <w:bCs/>
      <w:sz w:val="24"/>
    </w:rPr>
  </w:style>
  <w:style w:type="character" w:styleId="BodyTextChar" w:customStyle="1">
    <w:name w:val="Body Text Char"/>
    <w:basedOn w:val="DefaultParagraphFont"/>
    <w:link w:val="BodyText"/>
    <w:rsid w:val="000B7155"/>
    <w:rPr>
      <w:rFonts w:ascii="Times New Roman" w:hAnsi="Times New Roman" w:eastAsia="Times New Roman" w:cs="Times New Roman"/>
      <w:b/>
      <w:bCs/>
      <w:sz w:val="24"/>
      <w:szCs w:val="24"/>
    </w:rPr>
  </w:style>
  <w:style w:type="paragraph" w:styleId="Title">
    <w:name w:val="Title"/>
    <w:basedOn w:val="Normal"/>
    <w:link w:val="TitleChar"/>
    <w:qFormat/>
    <w:rsid w:val="000B7155"/>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0B7155"/>
    <w:rPr>
      <w:rFonts w:ascii="Univers" w:hAnsi="Univers" w:eastAsia="Times New Roman" w:cs="Times New Roman"/>
      <w:b/>
      <w:bCs/>
      <w:sz w:val="28"/>
      <w:szCs w:val="28"/>
    </w:rPr>
  </w:style>
  <w:style w:type="character" w:styleId="None" w:customStyle="1">
    <w:name w:val="None"/>
    <w:rsid w:val="000B7155"/>
  </w:style>
  <w:style w:type="paragraph" w:styleId="ListParagraph">
    <w:name w:val="List Paragraph"/>
    <w:basedOn w:val="Normal"/>
    <w:uiPriority w:val="1"/>
    <w:qFormat/>
    <w:rsid w:val="009F0C17"/>
    <w:pPr>
      <w:adjustRightInd/>
      <w:spacing w:before="19"/>
      <w:ind w:left="860" w:hanging="360"/>
    </w:pPr>
    <w:rPr>
      <w:sz w:val="22"/>
      <w:szCs w:val="22"/>
    </w:rPr>
  </w:style>
  <w:style w:type="character" w:styleId="CommentReference">
    <w:name w:val="annotation reference"/>
    <w:basedOn w:val="DefaultParagraphFont"/>
    <w:uiPriority w:val="99"/>
    <w:semiHidden/>
    <w:unhideWhenUsed/>
    <w:rsid w:val="007B4979"/>
    <w:rPr>
      <w:sz w:val="16"/>
      <w:szCs w:val="16"/>
    </w:rPr>
  </w:style>
  <w:style w:type="paragraph" w:styleId="CommentText">
    <w:name w:val="annotation text"/>
    <w:basedOn w:val="Normal"/>
    <w:link w:val="CommentTextChar"/>
    <w:uiPriority w:val="99"/>
    <w:semiHidden/>
    <w:unhideWhenUsed/>
    <w:rsid w:val="007B4979"/>
    <w:rPr>
      <w:szCs w:val="20"/>
    </w:rPr>
  </w:style>
  <w:style w:type="character" w:styleId="CommentTextChar" w:customStyle="1">
    <w:name w:val="Comment Text Char"/>
    <w:basedOn w:val="DefaultParagraphFont"/>
    <w:link w:val="CommentText"/>
    <w:uiPriority w:val="99"/>
    <w:semiHidden/>
    <w:rsid w:val="007B497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979"/>
    <w:rPr>
      <w:b/>
      <w:bCs/>
    </w:rPr>
  </w:style>
  <w:style w:type="character" w:styleId="CommentSubjectChar" w:customStyle="1">
    <w:name w:val="Comment Subject Char"/>
    <w:basedOn w:val="CommentTextChar"/>
    <w:link w:val="CommentSubject"/>
    <w:uiPriority w:val="99"/>
    <w:semiHidden/>
    <w:rsid w:val="007B4979"/>
    <w:rPr>
      <w:rFonts w:ascii="Times New Roman" w:hAnsi="Times New Roman" w:eastAsia="Times New Roman" w:cs="Times New Roman"/>
      <w:b/>
      <w:bCs/>
      <w:sz w:val="20"/>
      <w:szCs w:val="20"/>
    </w:rPr>
  </w:style>
  <w:style w:type="paragraph" w:styleId="Revision">
    <w:name w:val="Revision"/>
    <w:hidden/>
    <w:uiPriority w:val="99"/>
    <w:semiHidden/>
    <w:rsid w:val="00096BE1"/>
    <w:pPr>
      <w:spacing w:after="0" w:line="240" w:lineRule="auto"/>
    </w:pPr>
    <w:rPr>
      <w:rFonts w:ascii="Times New Roman" w:hAnsi="Times New Roman" w:eastAsia="Times New Roman" w:cs="Times New Roman"/>
      <w:sz w:val="20"/>
      <w:szCs w:val="24"/>
    </w:rPr>
  </w:style>
  <w:style w:type="paragraph" w:styleId="Normal1" w:customStyle="1">
    <w:name w:val="Normal1"/>
    <w:basedOn w:val="Normal"/>
    <w:rsid w:val="00F742F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E2E014F0CA4A9E3ADED0A681FAEB" ma:contentTypeVersion="357" ma:contentTypeDescription="Create a new document." ma:contentTypeScope="" ma:versionID="899a38fd47cd4d93906e5026be7ce3c2">
  <xsd:schema xmlns:xsd="http://www.w3.org/2001/XMLSchema" xmlns:xs="http://www.w3.org/2001/XMLSchema" xmlns:p="http://schemas.microsoft.com/office/2006/metadata/properties" xmlns:ns1="http://schemas.microsoft.com/sharepoint/v3" xmlns:ns2="cf62495d-a4e0-4333-aa41-cacacdf17dd4" xmlns:ns3="http://schemas.microsoft.com/sharepoint/v4" xmlns:ns4="5ff38090-8c2b-417c-a5e9-d74ba8bd2d99" xmlns:ns5="3a9e72cc-a7a5-470b-a05a-7dad8c0dd236" targetNamespace="http://schemas.microsoft.com/office/2006/metadata/properties" ma:root="true" ma:fieldsID="07a869a1d550ce31f3c5395cd07e42c3" ns1:_="" ns2:_="" ns3:_="" ns4:_="" ns5:_="">
    <xsd:import namespace="http://schemas.microsoft.com/sharepoint/v3"/>
    <xsd:import namespace="cf62495d-a4e0-4333-aa41-cacacdf17dd4"/>
    <xsd:import namespace="http://schemas.microsoft.com/sharepoint/v4"/>
    <xsd:import namespace="5ff38090-8c2b-417c-a5e9-d74ba8bd2d99"/>
    <xsd:import namespace="3a9e72cc-a7a5-470b-a05a-7dad8c0dd236"/>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9"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2495d-a4e0-4333-aa41-cacacdf17dd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38090-8c2b-417c-a5e9-d74ba8bd2d9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e72cc-a7a5-470b-a05a-7dad8c0dd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B6244F03C5F41AEFD14BBC649F750" ma:contentTypeVersion="10" ma:contentTypeDescription="Create a new document." ma:contentTypeScope="" ma:versionID="f2fbd058377f202ce1bbe4a32909bcae">
  <xsd:schema xmlns:xsd="http://www.w3.org/2001/XMLSchema" xmlns:xs="http://www.w3.org/2001/XMLSchema" xmlns:p="http://schemas.microsoft.com/office/2006/metadata/properties" xmlns:ns2="da5e3b5c-5f09-4a96-818e-96f1abfef0f0" xmlns:ns3="1ed05b0b-ccb7-4e92-acb7-a02b7a9fe1b5" targetNamespace="http://schemas.microsoft.com/office/2006/metadata/properties" ma:root="true" ma:fieldsID="67f32e6362737d683a3b005dd9377dac" ns2:_="" ns3:_="">
    <xsd:import namespace="da5e3b5c-5f09-4a96-818e-96f1abfef0f0"/>
    <xsd:import namespace="1ed05b0b-ccb7-4e92-acb7-a02b7a9fe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3b5c-5f09-4a96-818e-96f1abfef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05b0b-ccb7-4e92-acb7-a02b7a9fe1b5"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CFC87-2EFD-4BFF-A23D-B2D9F9B3E9A4}"/>
</file>

<file path=customXml/itemProps2.xml><?xml version="1.0" encoding="utf-8"?>
<ds:datastoreItem xmlns:ds="http://schemas.openxmlformats.org/officeDocument/2006/customXml" ds:itemID="{9BBC088C-53EB-4D87-A5E7-B638C3E6CB32}"/>
</file>

<file path=customXml/itemProps3.xml><?xml version="1.0" encoding="utf-8"?>
<ds:datastoreItem xmlns:ds="http://schemas.openxmlformats.org/officeDocument/2006/customXml" ds:itemID="{BB1E3FF0-2F34-4CBD-940A-314BE5BAA110}"/>
</file>

<file path=customXml/itemProps4.xml><?xml version="1.0" encoding="utf-8"?>
<ds:datastoreItem xmlns:ds="http://schemas.openxmlformats.org/officeDocument/2006/customXml" ds:itemID="{EEA1378B-D92A-42C1-84E1-628AE577BC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5</cp:revision>
  <dcterms:created xsi:type="dcterms:W3CDTF">2021-12-10T20:06:00Z</dcterms:created>
  <dcterms:modified xsi:type="dcterms:W3CDTF">2022-01-20T22:37:29Z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0x010100BBCB6244F03C5F41AEFD14BBC649F750</vt:lpwstr>
  </property>
  <property fmtid="{D5CDD505-2E9C-101B-9397-08002B2CF9AE}" pid="3" name="_dlc_DocIdItemGuid">
    <vt:lpwstr>205e98f9-82ee-4ef0-b88d-bd4e564b8298</vt:lpwstr>
  </property>
  <property fmtid="{D5CDD505-2E9C-101B-9397-08002B2CF9AE}" pid="4" name="_ExtendedDescription">
    <vt:lpwstr/>
  </property>
</Properties>
</file>