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A4FE" w14:textId="1EA2A9BE" w:rsidR="0019742F" w:rsidRDefault="0019742F" w:rsidP="0019742F">
      <w:pPr>
        <w:pStyle w:val="FEMAHeading0Subhead-FACTSHEET"/>
        <w:rPr>
          <w:rFonts w:ascii="Franklin Gothic Medium" w:hAnsi="Franklin Gothic Medium"/>
          <w:color w:val="005288"/>
          <w:sz w:val="48"/>
          <w:szCs w:val="60"/>
        </w:rPr>
      </w:pPr>
      <w:r>
        <w:rPr>
          <w:rFonts w:ascii="Franklin Gothic Medium" w:hAnsi="Franklin Gothic Medium"/>
          <w:color w:val="005288"/>
          <w:sz w:val="48"/>
          <w:szCs w:val="60"/>
        </w:rPr>
        <w:t xml:space="preserve">FY26 </w:t>
      </w:r>
      <w:r w:rsidRPr="0019742F">
        <w:rPr>
          <w:rFonts w:ascii="Franklin Gothic Medium" w:hAnsi="Franklin Gothic Medium"/>
          <w:color w:val="005288"/>
          <w:sz w:val="48"/>
          <w:szCs w:val="60"/>
        </w:rPr>
        <w:t>Emergency Operations Center (EOC)</w:t>
      </w:r>
      <w:r>
        <w:rPr>
          <w:rFonts w:ascii="Franklin Gothic Medium" w:hAnsi="Franklin Gothic Medium"/>
          <w:color w:val="005288"/>
          <w:sz w:val="48"/>
          <w:szCs w:val="60"/>
        </w:rPr>
        <w:t xml:space="preserve"> </w:t>
      </w:r>
      <w:r w:rsidRPr="0019742F">
        <w:rPr>
          <w:rFonts w:ascii="Franklin Gothic Medium" w:hAnsi="Franklin Gothic Medium"/>
          <w:color w:val="005288"/>
          <w:sz w:val="48"/>
          <w:szCs w:val="60"/>
        </w:rPr>
        <w:t>Investment Justification Template Introduction</w:t>
      </w:r>
    </w:p>
    <w:p w14:paraId="32C55AA1" w14:textId="7915E87F" w:rsidR="0019742F" w:rsidRPr="0019742F" w:rsidRDefault="0019742F" w:rsidP="0019742F">
      <w:pPr>
        <w:pStyle w:val="FEMAHeading1"/>
        <w:rPr>
          <w:rFonts w:ascii="Franklin Gothic Book" w:eastAsia="Franklin Gothic Book" w:hAnsi="Franklin Gothic Book" w:cs="Franklin Gothic Book"/>
          <w:color w:val="5A5B5D"/>
          <w:sz w:val="28"/>
          <w:szCs w:val="24"/>
        </w:rPr>
      </w:pPr>
      <w:r w:rsidRPr="0019742F">
        <w:rPr>
          <w:rFonts w:ascii="Franklin Gothic Book" w:eastAsia="Franklin Gothic Book" w:hAnsi="Franklin Gothic Book" w:cs="Franklin Gothic Book"/>
          <w:color w:val="5A5B5D"/>
          <w:sz w:val="28"/>
          <w:szCs w:val="24"/>
        </w:rPr>
        <w:t>As part of the FY 2026 Emergency Operations Center (EOC) Grant Program application process, applicants must develop a formal Investment Justification (IJ) that addresses the proposed EOC construction or renovation project identified for federal funding support. The Investment Justification must be consistent with the project authorized for funding in accordance with the Congressionally Directed Spending (CDS) outlined in the Joint Explanatory Statement accompanying the Department of Homeland Security Appropriations Act, 2024 (Pub. L. No. 118-47).</w:t>
      </w:r>
    </w:p>
    <w:p w14:paraId="2B464179" w14:textId="386F4469" w:rsidR="0019742F" w:rsidRPr="0019742F" w:rsidRDefault="0019742F" w:rsidP="0019742F">
      <w:pPr>
        <w:pStyle w:val="FEMAHeading1"/>
        <w:rPr>
          <w:rFonts w:ascii="Franklin Gothic Book" w:eastAsia="Franklin Gothic Book" w:hAnsi="Franklin Gothic Book" w:cs="Franklin Gothic Book"/>
          <w:color w:val="5A5B5D"/>
          <w:sz w:val="28"/>
          <w:szCs w:val="24"/>
        </w:rPr>
      </w:pPr>
      <w:r w:rsidRPr="0019742F">
        <w:rPr>
          <w:rFonts w:ascii="Franklin Gothic Book" w:eastAsia="Franklin Gothic Book" w:hAnsi="Franklin Gothic Book" w:cs="Franklin Gothic Book"/>
          <w:color w:val="5A5B5D"/>
          <w:sz w:val="28"/>
          <w:szCs w:val="24"/>
        </w:rPr>
        <w:t xml:space="preserve">The Federal Emergency Management Agency (FEMA) has developed guidelines that establish the required IJ content and </w:t>
      </w:r>
      <w:r w:rsidR="00D77A2F" w:rsidRPr="0019742F">
        <w:rPr>
          <w:rFonts w:ascii="Franklin Gothic Book" w:eastAsia="Franklin Gothic Book" w:hAnsi="Franklin Gothic Book" w:cs="Franklin Gothic Book"/>
          <w:color w:val="5A5B5D"/>
          <w:sz w:val="28"/>
          <w:szCs w:val="24"/>
        </w:rPr>
        <w:t>help</w:t>
      </w:r>
      <w:r w:rsidRPr="0019742F">
        <w:rPr>
          <w:rFonts w:ascii="Franklin Gothic Book" w:eastAsia="Franklin Gothic Book" w:hAnsi="Franklin Gothic Book" w:cs="Franklin Gothic Book"/>
          <w:color w:val="5A5B5D"/>
          <w:sz w:val="28"/>
          <w:szCs w:val="24"/>
        </w:rPr>
        <w:t xml:space="preserve"> ensure that submissions are organized in a consistent manner while addressing key data requirements. This IJ template may be used by applicants to complete and submit their IJ.  If applicants do not wish to use this form, they must follow the requirements detailed in the FY 2026 EOC Grant Program Notice of Funding Opportunity (NOFO). Failure to address these data elements in the prescribed format, including the strict formatting guidelines, could potentially result in the rejection of the Investment Justification from review consideration.</w:t>
      </w:r>
    </w:p>
    <w:p w14:paraId="644ACD7F" w14:textId="51ACBEC2" w:rsidR="0019742F" w:rsidRPr="0019742F" w:rsidRDefault="0019742F" w:rsidP="0019742F">
      <w:pPr>
        <w:pStyle w:val="FEMAHeading1"/>
        <w:rPr>
          <w:rFonts w:ascii="Franklin Gothic Book" w:eastAsia="Franklin Gothic Book" w:hAnsi="Franklin Gothic Book" w:cs="Franklin Gothic Book"/>
          <w:color w:val="5A5B5D"/>
          <w:sz w:val="28"/>
          <w:szCs w:val="24"/>
        </w:rPr>
      </w:pPr>
      <w:r w:rsidRPr="0019742F">
        <w:rPr>
          <w:rFonts w:ascii="Franklin Gothic Book" w:eastAsia="Franklin Gothic Book" w:hAnsi="Franklin Gothic Book" w:cs="Franklin Gothic Book"/>
          <w:color w:val="5A5B5D"/>
          <w:sz w:val="28"/>
          <w:szCs w:val="24"/>
        </w:rPr>
        <w:t xml:space="preserve">All submitted applications must use the following file naming convention when submitting required documents as part of the FY 2026 EOC: “FY 2026 EOC &lt;State Abbreviation&gt; - &lt;EOC Name&gt;.” </w:t>
      </w:r>
    </w:p>
    <w:p w14:paraId="188FEB9B" w14:textId="6118532D" w:rsidR="0019742F" w:rsidRPr="0019742F" w:rsidRDefault="0019742F" w:rsidP="0019742F">
      <w:pPr>
        <w:pStyle w:val="FEMAHeading1"/>
      </w:pPr>
      <w:r w:rsidRPr="0019742F">
        <w:rPr>
          <w:rFonts w:ascii="Franklin Gothic Book" w:eastAsia="Franklin Gothic Book" w:hAnsi="Franklin Gothic Book" w:cs="Franklin Gothic Book"/>
          <w:color w:val="5A5B5D"/>
          <w:sz w:val="28"/>
          <w:szCs w:val="24"/>
        </w:rPr>
        <w:t xml:space="preserve">All prospective recipients of CDS funds, with exception of tribal governments (tribes will apply directly to FEMA), must apply through their State Administrative Agency (SAA). The application must include a </w:t>
      </w:r>
      <w:r w:rsidR="00D77A2F" w:rsidRPr="0019742F">
        <w:rPr>
          <w:rFonts w:ascii="Franklin Gothic Book" w:eastAsia="Franklin Gothic Book" w:hAnsi="Franklin Gothic Book" w:cs="Franklin Gothic Book"/>
          <w:color w:val="5A5B5D"/>
          <w:sz w:val="28"/>
          <w:szCs w:val="24"/>
        </w:rPr>
        <w:t>complete</w:t>
      </w:r>
      <w:r w:rsidRPr="0019742F">
        <w:rPr>
          <w:rFonts w:ascii="Franklin Gothic Book" w:eastAsia="Franklin Gothic Book" w:hAnsi="Franklin Gothic Book" w:cs="Franklin Gothic Book"/>
          <w:color w:val="5A5B5D"/>
          <w:sz w:val="28"/>
          <w:szCs w:val="24"/>
        </w:rPr>
        <w:t xml:space="preserve"> IJ. Each SAA will establish their own application submission deadline to allow sufficient time for State review. All applicants are encouraged to review the FY 2024 EOC Grant Program NOFO for details on the application submission process.</w:t>
      </w:r>
    </w:p>
    <w:p w14:paraId="6B35A7EA" w14:textId="77777777" w:rsidR="0019742F" w:rsidRDefault="0019742F">
      <w:pPr>
        <w:spacing w:after="200" w:line="276" w:lineRule="auto"/>
        <w:rPr>
          <w:rFonts w:ascii="Franklin Gothic Medium" w:hAnsi="Franklin Gothic Medium"/>
          <w:sz w:val="38"/>
          <w:szCs w:val="38"/>
        </w:rPr>
      </w:pPr>
      <w:bookmarkStart w:id="0" w:name="_Hlk43131999"/>
      <w:r>
        <w:rPr>
          <w:rFonts w:ascii="Franklin Gothic Medium" w:hAnsi="Franklin Gothic Medium"/>
          <w:sz w:val="38"/>
          <w:szCs w:val="38"/>
        </w:rPr>
        <w:br w:type="page"/>
      </w:r>
    </w:p>
    <w:p w14:paraId="0B98EB3C" w14:textId="77777777" w:rsidR="0019742F" w:rsidRDefault="0019742F" w:rsidP="0019742F">
      <w:pPr>
        <w:pStyle w:val="FEMABullet-1"/>
        <w:numPr>
          <w:ilvl w:val="0"/>
          <w:numId w:val="0"/>
        </w:numPr>
        <w:rPr>
          <w:rFonts w:ascii="Franklin Gothic Medium" w:hAnsi="Franklin Gothic Medium"/>
          <w:sz w:val="38"/>
          <w:szCs w:val="38"/>
        </w:rPr>
      </w:pPr>
      <w:r w:rsidRPr="0019742F">
        <w:rPr>
          <w:rFonts w:ascii="Franklin Gothic Medium" w:hAnsi="Franklin Gothic Medium"/>
          <w:sz w:val="38"/>
          <w:szCs w:val="38"/>
        </w:rPr>
        <w:lastRenderedPageBreak/>
        <w:t>Applicant Information</w:t>
      </w:r>
    </w:p>
    <w:p w14:paraId="63C26A63" w14:textId="77777777" w:rsidR="0019742F" w:rsidRDefault="0019742F" w:rsidP="0019742F">
      <w:pPr>
        <w:pStyle w:val="FEMAHeading2"/>
      </w:pPr>
      <w:r w:rsidRPr="0019742F">
        <w:t>Investment Heading:</w:t>
      </w:r>
    </w:p>
    <w:p w14:paraId="19386CA2" w14:textId="63EA0650" w:rsidR="0019742F" w:rsidRDefault="0019742F" w:rsidP="0019742F">
      <w:pPr>
        <w:pStyle w:val="FEMABullet-1"/>
        <w:numPr>
          <w:ilvl w:val="0"/>
          <w:numId w:val="0"/>
        </w:numPr>
        <w:rPr>
          <w:b/>
          <w:bCs/>
        </w:rPr>
      </w:pPr>
      <w:r w:rsidRPr="0019742F">
        <w:rPr>
          <w:b/>
          <w:bCs/>
          <w:noProof/>
        </w:rPr>
        <mc:AlternateContent>
          <mc:Choice Requires="wps">
            <w:drawing>
              <wp:anchor distT="45720" distB="45720" distL="114300" distR="114300" simplePos="0" relativeHeight="251659264" behindDoc="0" locked="0" layoutInCell="1" allowOverlap="1" wp14:anchorId="12FC2AA1" wp14:editId="28722E42">
                <wp:simplePos x="0" y="0"/>
                <wp:positionH relativeFrom="margin">
                  <wp:align>right</wp:align>
                </wp:positionH>
                <wp:positionV relativeFrom="paragraph">
                  <wp:posOffset>10795</wp:posOffset>
                </wp:positionV>
                <wp:extent cx="435292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00050"/>
                        </a:xfrm>
                        <a:prstGeom prst="rect">
                          <a:avLst/>
                        </a:prstGeom>
                        <a:solidFill>
                          <a:srgbClr val="FFFFFF"/>
                        </a:solidFill>
                        <a:ln w="9525">
                          <a:solidFill>
                            <a:srgbClr val="000000"/>
                          </a:solidFill>
                          <a:miter lim="800000"/>
                          <a:headEnd/>
                          <a:tailEnd/>
                        </a:ln>
                      </wps:spPr>
                      <wps:txbx>
                        <w:txbxContent>
                          <w:p w14:paraId="7AABAC9C" w14:textId="0D8CD8B0" w:rsidR="0019742F" w:rsidRDefault="001974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C2AA1" id="_x0000_t202" coordsize="21600,21600" o:spt="202" path="m,l,21600r21600,l21600,xe">
                <v:stroke joinstyle="miter"/>
                <v:path gradientshapeok="t" o:connecttype="rect"/>
              </v:shapetype>
              <v:shape id="Text Box 2" o:spid="_x0000_s1026" type="#_x0000_t202" style="position:absolute;margin-left:291.55pt;margin-top:.85pt;width:342.75pt;height: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">
                <v:textbox>
                  <w:txbxContent>
                    <w:p w14:paraId="7AABAC9C" w14:textId="0D8CD8B0" w:rsidR="0019742F" w:rsidRDefault="0019742F"/>
                  </w:txbxContent>
                </v:textbox>
                <w10:wrap type="square" anchorx="margin"/>
              </v:shape>
            </w:pict>
          </mc:Fallback>
        </mc:AlternateContent>
      </w:r>
      <w:r w:rsidRPr="0019742F">
        <w:rPr>
          <w:b/>
          <w:bCs/>
        </w:rPr>
        <w:t>Emergency Operations Center Name:</w:t>
      </w:r>
      <w:r w:rsidRPr="0019742F">
        <w:rPr>
          <w:b/>
          <w:bCs/>
        </w:rPr>
        <w:tab/>
      </w:r>
      <w:r>
        <w:rPr>
          <w:b/>
          <w:bCs/>
        </w:rPr>
        <w:fldChar w:fldCharType="begin"/>
      </w:r>
      <w:r>
        <w:rPr>
          <w:b/>
          <w:bCs/>
        </w:rPr>
        <w:instrText xml:space="preserve"> AUTOTEXT  " Simple Text Box"  \* MERGEFORMAT </w:instrText>
      </w:r>
      <w:r>
        <w:rPr>
          <w:b/>
          <w:bCs/>
        </w:rPr>
        <w:fldChar w:fldCharType="separate"/>
      </w:r>
      <w:r>
        <w:rPr>
          <w:b/>
          <w:bCs/>
        </w:rPr>
        <w:fldChar w:fldCharType="end"/>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r w:rsidRPr="0019742F">
        <w:rPr>
          <w:b/>
          <w:bCs/>
        </w:rPr>
        <w:tab/>
      </w:r>
    </w:p>
    <w:p w14:paraId="30753D7B" w14:textId="5164C92C" w:rsidR="0019742F" w:rsidRDefault="0019742F" w:rsidP="0019742F">
      <w:pPr>
        <w:pStyle w:val="FEMABullet-1"/>
        <w:numPr>
          <w:ilvl w:val="0"/>
          <w:numId w:val="0"/>
        </w:numPr>
        <w:rPr>
          <w:b/>
          <w:bCs/>
        </w:rPr>
      </w:pPr>
      <w:r w:rsidRPr="0019742F">
        <w:rPr>
          <w:b/>
          <w:bCs/>
          <w:noProof/>
        </w:rPr>
        <mc:AlternateContent>
          <mc:Choice Requires="wps">
            <w:drawing>
              <wp:anchor distT="45720" distB="45720" distL="114300" distR="114300" simplePos="0" relativeHeight="251661312" behindDoc="0" locked="0" layoutInCell="1" allowOverlap="1" wp14:anchorId="228678DA" wp14:editId="4CE91A8D">
                <wp:simplePos x="0" y="0"/>
                <wp:positionH relativeFrom="margin">
                  <wp:posOffset>2761615</wp:posOffset>
                </wp:positionH>
                <wp:positionV relativeFrom="paragraph">
                  <wp:posOffset>5715</wp:posOffset>
                </wp:positionV>
                <wp:extent cx="4067175" cy="400050"/>
                <wp:effectExtent l="0" t="0" r="28575" b="19050"/>
                <wp:wrapSquare wrapText="bothSides"/>
                <wp:docPr id="1535657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00050"/>
                        </a:xfrm>
                        <a:prstGeom prst="rect">
                          <a:avLst/>
                        </a:prstGeom>
                        <a:solidFill>
                          <a:srgbClr val="FFFFFF"/>
                        </a:solidFill>
                        <a:ln w="9525">
                          <a:solidFill>
                            <a:srgbClr val="000000"/>
                          </a:solidFill>
                          <a:miter lim="800000"/>
                          <a:headEnd/>
                          <a:tailEnd/>
                        </a:ln>
                      </wps:spPr>
                      <wps:txbx>
                        <w:txbxContent>
                          <w:p w14:paraId="694121FA" w14:textId="77777777" w:rsidR="0019742F" w:rsidRDefault="0019742F" w:rsidP="001974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678DA" id="_x0000_s1027" type="#_x0000_t202" style="position:absolute;margin-left:217.45pt;margin-top:.45pt;width:320.2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">
                <v:textbox>
                  <w:txbxContent>
                    <w:p w14:paraId="694121FA" w14:textId="77777777" w:rsidR="0019742F" w:rsidRDefault="0019742F" w:rsidP="0019742F"/>
                  </w:txbxContent>
                </v:textbox>
                <w10:wrap type="square" anchorx="margin"/>
              </v:shape>
            </w:pict>
          </mc:Fallback>
        </mc:AlternateContent>
      </w:r>
      <w:r w:rsidRPr="0019742F">
        <w:rPr>
          <w:b/>
          <w:bCs/>
        </w:rPr>
        <w:t>FY 2026 EOC Grant Program Project Name:</w:t>
      </w:r>
      <w:r>
        <w:rPr>
          <w:b/>
          <w:bCs/>
        </w:rPr>
        <w:t xml:space="preserve"> </w:t>
      </w:r>
    </w:p>
    <w:p w14:paraId="5ECE0477" w14:textId="77777777" w:rsidR="00363D51" w:rsidRDefault="00363D51" w:rsidP="0019742F">
      <w:pPr>
        <w:pStyle w:val="FEMABullet-1"/>
        <w:numPr>
          <w:ilvl w:val="0"/>
          <w:numId w:val="0"/>
        </w:numPr>
        <w:rPr>
          <w:b/>
          <w:bCs/>
        </w:rPr>
      </w:pPr>
    </w:p>
    <w:p w14:paraId="1D91E0F3" w14:textId="77777777" w:rsidR="00363D51" w:rsidRDefault="00363D51" w:rsidP="0019742F">
      <w:pPr>
        <w:pStyle w:val="FEMABullet-1"/>
        <w:numPr>
          <w:ilvl w:val="0"/>
          <w:numId w:val="0"/>
        </w:numPr>
        <w:rPr>
          <w:b/>
          <w:bCs/>
        </w:rPr>
      </w:pPr>
    </w:p>
    <w:p w14:paraId="41462C48" w14:textId="70D013E4" w:rsidR="00363D51" w:rsidRDefault="00363D51" w:rsidP="0019742F">
      <w:pPr>
        <w:pStyle w:val="FEMABullet-1"/>
        <w:numPr>
          <w:ilvl w:val="0"/>
          <w:numId w:val="0"/>
        </w:numPr>
        <w:rPr>
          <w:b/>
          <w:bCs/>
        </w:rPr>
      </w:pPr>
      <w:r w:rsidRPr="00363D51">
        <w:rPr>
          <w:b/>
          <w:bCs/>
          <w:noProof/>
        </w:rPr>
        <mc:AlternateContent>
          <mc:Choice Requires="wps">
            <w:drawing>
              <wp:anchor distT="45720" distB="45720" distL="114300" distR="114300" simplePos="0" relativeHeight="251663360" behindDoc="0" locked="0" layoutInCell="1" allowOverlap="1" wp14:anchorId="0A8EB18B" wp14:editId="60CE28EA">
                <wp:simplePos x="0" y="0"/>
                <wp:positionH relativeFrom="margin">
                  <wp:align>right</wp:align>
                </wp:positionH>
                <wp:positionV relativeFrom="paragraph">
                  <wp:posOffset>6985</wp:posOffset>
                </wp:positionV>
                <wp:extent cx="4067175" cy="438150"/>
                <wp:effectExtent l="0" t="0" r="28575" b="19050"/>
                <wp:wrapSquare wrapText="bothSides"/>
                <wp:docPr id="455352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173D9509" w14:textId="28C0C9F3" w:rsidR="00363D51" w:rsidRDefault="0036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B18B" id="_x0000_s1028" type="#_x0000_t202" style="position:absolute;margin-left:269.05pt;margin-top:.55pt;width:320.25pt;height:3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TFQIAACYEAAAOAAAAZHJzL2Uyb0RvYy54bWysU81u2zAMvg/YOwi6L7azpEmNKEWXLsOA&#10;7gfo9gCyLMfCZFGTlNjZ05eS0zTotsswHQRSpD6SH8nVzdBpcpDOKzCMFpOcEmkE1MrsGP3+bftm&#10;S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">
                <v:textbox>
                  <w:txbxContent>
                    <w:p w14:paraId="173D9509" w14:textId="28C0C9F3" w:rsidR="00363D51" w:rsidRDefault="00363D51"/>
                  </w:txbxContent>
                </v:textbox>
                <w10:wrap type="square" anchorx="margin"/>
              </v:shape>
            </w:pict>
          </mc:Fallback>
        </mc:AlternateContent>
      </w:r>
      <w:r w:rsidRPr="00363D51">
        <w:rPr>
          <w:b/>
          <w:bCs/>
        </w:rPr>
        <w:t>Indicate whether a State, local, or tribal EOC:</w:t>
      </w:r>
      <w:r>
        <w:rPr>
          <w:b/>
          <w:bCs/>
        </w:rPr>
        <w:t xml:space="preserve"> </w:t>
      </w:r>
    </w:p>
    <w:p w14:paraId="566A9880" w14:textId="3FAB95B6" w:rsidR="00363D51" w:rsidRDefault="00363D51" w:rsidP="0019742F">
      <w:pPr>
        <w:pStyle w:val="FEMABullet-1"/>
        <w:numPr>
          <w:ilvl w:val="0"/>
          <w:numId w:val="0"/>
        </w:numPr>
        <w:rPr>
          <w:b/>
          <w:bCs/>
        </w:rPr>
      </w:pPr>
    </w:p>
    <w:p w14:paraId="2A859EE6" w14:textId="7CE35005" w:rsidR="00363D51" w:rsidRDefault="00363D51" w:rsidP="0019742F">
      <w:pPr>
        <w:pStyle w:val="FEMABullet-1"/>
        <w:numPr>
          <w:ilvl w:val="0"/>
          <w:numId w:val="0"/>
        </w:numPr>
        <w:rPr>
          <w:b/>
          <w:bCs/>
        </w:rPr>
      </w:pPr>
    </w:p>
    <w:p w14:paraId="0751DC4B" w14:textId="7997FB8C" w:rsidR="00363D51" w:rsidRDefault="00363D51" w:rsidP="0019742F">
      <w:pPr>
        <w:pStyle w:val="FEMABullet-1"/>
        <w:numPr>
          <w:ilvl w:val="0"/>
          <w:numId w:val="0"/>
        </w:numPr>
        <w:rPr>
          <w:b/>
          <w:bCs/>
        </w:rPr>
      </w:pPr>
      <w:r w:rsidRPr="00363D51">
        <w:rPr>
          <w:b/>
          <w:bCs/>
          <w:noProof/>
        </w:rPr>
        <mc:AlternateContent>
          <mc:Choice Requires="wps">
            <w:drawing>
              <wp:anchor distT="45720" distB="45720" distL="114300" distR="114300" simplePos="0" relativeHeight="251666432" behindDoc="0" locked="0" layoutInCell="1" allowOverlap="1" wp14:anchorId="509D4229" wp14:editId="564FE194">
                <wp:simplePos x="0" y="0"/>
                <wp:positionH relativeFrom="margin">
                  <wp:align>right</wp:align>
                </wp:positionH>
                <wp:positionV relativeFrom="paragraph">
                  <wp:posOffset>7620</wp:posOffset>
                </wp:positionV>
                <wp:extent cx="4067175" cy="1219200"/>
                <wp:effectExtent l="0" t="0" r="28575" b="19050"/>
                <wp:wrapSquare wrapText="bothSides"/>
                <wp:docPr id="1882877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219200"/>
                        </a:xfrm>
                        <a:prstGeom prst="rect">
                          <a:avLst/>
                        </a:prstGeom>
                        <a:solidFill>
                          <a:srgbClr val="FFFFFF"/>
                        </a:solidFill>
                        <a:ln w="9525">
                          <a:solidFill>
                            <a:srgbClr val="000000"/>
                          </a:solidFill>
                          <a:miter lim="800000"/>
                          <a:headEnd/>
                          <a:tailEnd/>
                        </a:ln>
                      </wps:spPr>
                      <wps:txbx>
                        <w:txbxContent>
                          <w:p w14:paraId="0930E545" w14:textId="77777777" w:rsidR="00363D51" w:rsidRDefault="00363D51" w:rsidP="0036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4229" id="_x0000_s1029" type="#_x0000_t202" style="position:absolute;margin-left:269.05pt;margin-top:.6pt;width:320.25pt;height:9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">
                <v:textbox>
                  <w:txbxContent>
                    <w:p w14:paraId="0930E545" w14:textId="77777777" w:rsidR="00363D51" w:rsidRDefault="00363D51" w:rsidP="00363D51"/>
                  </w:txbxContent>
                </v:textbox>
                <w10:wrap type="square" anchorx="margin"/>
              </v:shape>
            </w:pict>
          </mc:Fallback>
        </mc:AlternateContent>
      </w:r>
      <w:r w:rsidRPr="00363D51">
        <w:rPr>
          <w:b/>
          <w:bCs/>
        </w:rPr>
        <w:t>Indicate the physical address of the EOC:</w:t>
      </w:r>
    </w:p>
    <w:p w14:paraId="0EA2AE7B" w14:textId="77777777" w:rsidR="00363D51" w:rsidRDefault="00363D51" w:rsidP="00363D51">
      <w:pPr>
        <w:pStyle w:val="FEMABullet-1"/>
        <w:numPr>
          <w:ilvl w:val="0"/>
          <w:numId w:val="0"/>
        </w:numPr>
      </w:pPr>
      <w:r>
        <w:rPr>
          <w:noProof/>
        </w:rPr>
        <mc:AlternateContent>
          <mc:Choice Requires="wps">
            <w:drawing>
              <wp:anchor distT="0" distB="0" distL="114300" distR="114300" simplePos="0" relativeHeight="251664384" behindDoc="0" locked="0" layoutInCell="1" allowOverlap="1" wp14:anchorId="03195D41" wp14:editId="61DECCA9">
                <wp:simplePos x="0" y="0"/>
                <wp:positionH relativeFrom="margin">
                  <wp:align>left</wp:align>
                </wp:positionH>
                <wp:positionV relativeFrom="paragraph">
                  <wp:posOffset>59055</wp:posOffset>
                </wp:positionV>
                <wp:extent cx="2581275" cy="952500"/>
                <wp:effectExtent l="0" t="0" r="28575" b="19050"/>
                <wp:wrapNone/>
                <wp:docPr id="1105409781" name="Rectangle: Rounded Corners 12"/>
                <wp:cNvGraphicFramePr/>
                <a:graphic xmlns:a="http://schemas.openxmlformats.org/drawingml/2006/main">
                  <a:graphicData uri="http://schemas.microsoft.com/office/word/2010/wordprocessingShape">
                    <wps:wsp>
                      <wps:cNvSpPr/>
                      <wps:spPr>
                        <a:xfrm>
                          <a:off x="0" y="0"/>
                          <a:ext cx="2581275" cy="952500"/>
                        </a:xfrm>
                        <a:prstGeom prst="roundRect">
                          <a:avLst/>
                        </a:prstGeom>
                        <a:solidFill>
                          <a:schemeClr val="tx2">
                            <a:lumMod val="75000"/>
                          </a:schemeClr>
                        </a:solidFill>
                        <a:ln>
                          <a:solidFill>
                            <a:schemeClr val="tx2"/>
                          </a:solidFill>
                        </a:ln>
                      </wps:spPr>
                      <wps:style>
                        <a:lnRef idx="0">
                          <a:scrgbClr r="0" g="0" b="0"/>
                        </a:lnRef>
                        <a:fillRef idx="0">
                          <a:scrgbClr r="0" g="0" b="0"/>
                        </a:fillRef>
                        <a:effectRef idx="0">
                          <a:scrgbClr r="0" g="0" b="0"/>
                        </a:effectRef>
                        <a:fontRef idx="minor">
                          <a:schemeClr val="lt1"/>
                        </a:fontRef>
                      </wps:style>
                      <wps:txbx>
                        <w:txbxContent>
                          <w:p w14:paraId="194AD901" w14:textId="5DB0ACA3" w:rsidR="00363D51" w:rsidRPr="00363D51" w:rsidRDefault="00363D51" w:rsidP="00363D51">
                            <w:pPr>
                              <w:jc w:val="center"/>
                              <w:rPr>
                                <w:i/>
                                <w:iCs/>
                                <w:sz w:val="20"/>
                                <w:szCs w:val="22"/>
                              </w:rPr>
                            </w:pPr>
                            <w:r w:rsidRPr="00363D51">
                              <w:rPr>
                                <w:i/>
                                <w:iCs/>
                                <w:sz w:val="20"/>
                                <w:szCs w:val="22"/>
                              </w:rPr>
                              <w:t>(if the EOC is a new construction and an address has not been assigned, provide the city and state in which the EOC will be located)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95D41" id="Rectangle: Rounded Corners 12" o:spid="_x0000_s1030" style="position:absolute;margin-left:0;margin-top:4.65pt;width:203.25pt;height: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" fillcolor="#003c65 [2415]" strokecolor="#005188 [3215]">
                <v:textbox>
                  <w:txbxContent>
                    <w:p w14:paraId="194AD901" w14:textId="5DB0ACA3" w:rsidR="00363D51" w:rsidRPr="00363D51" w:rsidRDefault="00363D51" w:rsidP="00363D51">
                      <w:pPr>
                        <w:jc w:val="center"/>
                        <w:rPr>
                          <w:i/>
                          <w:iCs/>
                          <w:sz w:val="20"/>
                          <w:szCs w:val="22"/>
                        </w:rPr>
                      </w:pPr>
                      <w:r w:rsidRPr="00363D51">
                        <w:rPr>
                          <w:i/>
                          <w:iCs/>
                          <w:sz w:val="20"/>
                          <w:szCs w:val="22"/>
                        </w:rPr>
                        <w:t>(if the EOC is a new construction and an address has not been assigned, provide the city and state in which the EOC will be located)</w:t>
                      </w:r>
                    </w:p>
                  </w:txbxContent>
                </v:textbox>
                <w10:wrap anchorx="margin"/>
              </v:roundrect>
            </w:pict>
          </mc:Fallback>
        </mc:AlternateContent>
      </w:r>
      <w:r w:rsidRPr="00363D51">
        <w:fldChar w:fldCharType="begin"/>
      </w:r>
      <w:r w:rsidRPr="00363D51">
        <w:instrText xml:space="preserve"> AUTOTEXTLIST   \* MERGEFORMAT </w:instrText>
      </w:r>
      <w:r w:rsidRPr="00363D51">
        <w:fldChar w:fldCharType="separate"/>
      </w:r>
      <w:r w:rsidRPr="00363D51">
        <w:fldChar w:fldCharType="end"/>
      </w:r>
      <w:fldSimple w:instr=" AUTOTEXT  &quot; Simple Text Box&quot;  \* MERGEFORMAT "/>
    </w:p>
    <w:p w14:paraId="7EB30DA8" w14:textId="77777777" w:rsidR="00363D51" w:rsidRDefault="00363D51" w:rsidP="00363D51">
      <w:pPr>
        <w:pStyle w:val="FEMABullet-1"/>
        <w:numPr>
          <w:ilvl w:val="0"/>
          <w:numId w:val="0"/>
        </w:numPr>
      </w:pPr>
    </w:p>
    <w:p w14:paraId="022C2DD3" w14:textId="77777777" w:rsidR="00363D51" w:rsidRDefault="00363D51" w:rsidP="00363D51">
      <w:pPr>
        <w:pStyle w:val="FEMABullet-1"/>
        <w:numPr>
          <w:ilvl w:val="0"/>
          <w:numId w:val="0"/>
        </w:numPr>
      </w:pPr>
    </w:p>
    <w:p w14:paraId="7331834E" w14:textId="77777777" w:rsidR="00363D51" w:rsidRDefault="00363D51" w:rsidP="00363D51">
      <w:pPr>
        <w:pStyle w:val="FEMABullet-1"/>
        <w:numPr>
          <w:ilvl w:val="0"/>
          <w:numId w:val="0"/>
        </w:numPr>
      </w:pPr>
    </w:p>
    <w:p w14:paraId="5A88429A" w14:textId="77777777" w:rsidR="00363D51" w:rsidRDefault="00363D51" w:rsidP="00363D51">
      <w:pPr>
        <w:pStyle w:val="FEMABullet-1"/>
        <w:numPr>
          <w:ilvl w:val="0"/>
          <w:numId w:val="0"/>
        </w:numPr>
      </w:pPr>
    </w:p>
    <w:p w14:paraId="39CDE82A" w14:textId="77777777" w:rsidR="00363D51" w:rsidRDefault="00363D51" w:rsidP="00363D51">
      <w:pPr>
        <w:pStyle w:val="FEMABullet-1"/>
        <w:numPr>
          <w:ilvl w:val="0"/>
          <w:numId w:val="0"/>
        </w:numPr>
      </w:pPr>
    </w:p>
    <w:p w14:paraId="467C7796" w14:textId="7C5CBF26" w:rsidR="00363D51" w:rsidRDefault="00363D51" w:rsidP="00363D51">
      <w:pPr>
        <w:pStyle w:val="FEMABullet-1"/>
        <w:numPr>
          <w:ilvl w:val="0"/>
          <w:numId w:val="0"/>
        </w:numPr>
        <w:rPr>
          <w:b/>
          <w:bCs/>
        </w:rPr>
      </w:pPr>
      <w:r w:rsidRPr="00363D51">
        <w:rPr>
          <w:b/>
          <w:bCs/>
          <w:noProof/>
        </w:rPr>
        <mc:AlternateContent>
          <mc:Choice Requires="wps">
            <w:drawing>
              <wp:anchor distT="45720" distB="45720" distL="114300" distR="114300" simplePos="0" relativeHeight="251668480" behindDoc="0" locked="0" layoutInCell="1" allowOverlap="1" wp14:anchorId="0D1E1CF4" wp14:editId="2CD72F78">
                <wp:simplePos x="0" y="0"/>
                <wp:positionH relativeFrom="margin">
                  <wp:align>right</wp:align>
                </wp:positionH>
                <wp:positionV relativeFrom="paragraph">
                  <wp:posOffset>16510</wp:posOffset>
                </wp:positionV>
                <wp:extent cx="4067175" cy="438150"/>
                <wp:effectExtent l="0" t="0" r="28575" b="19050"/>
                <wp:wrapSquare wrapText="bothSides"/>
                <wp:docPr id="735229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560AE3A4" w14:textId="77777777" w:rsidR="00363D51" w:rsidRDefault="00363D51" w:rsidP="0036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1CF4" id="_x0000_s1031" type="#_x0000_t202" style="position:absolute;margin-left:269.05pt;margin-top:1.3pt;width:320.25pt;height:34.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">
                <v:textbox>
                  <w:txbxContent>
                    <w:p w14:paraId="560AE3A4" w14:textId="77777777" w:rsidR="00363D51" w:rsidRDefault="00363D51" w:rsidP="00363D51"/>
                  </w:txbxContent>
                </v:textbox>
                <w10:wrap type="square" anchorx="margin"/>
              </v:shape>
            </w:pict>
          </mc:Fallback>
        </mc:AlternateContent>
      </w:r>
      <w:r w:rsidRPr="00363D51">
        <w:rPr>
          <w:b/>
          <w:bCs/>
        </w:rPr>
        <w:t>Unique Entity Identifier (UEI) Number:</w:t>
      </w:r>
      <w:r w:rsidR="0019742F" w:rsidRPr="00363D51">
        <w:rPr>
          <w:b/>
          <w:bCs/>
        </w:rPr>
        <w:tab/>
      </w:r>
      <w:r w:rsidR="0019742F" w:rsidRPr="00363D51">
        <w:rPr>
          <w:b/>
          <w:bCs/>
        </w:rPr>
        <w:tab/>
      </w:r>
      <w:r w:rsidR="0019742F" w:rsidRPr="00363D51">
        <w:rPr>
          <w:b/>
          <w:bCs/>
        </w:rPr>
        <w:tab/>
      </w:r>
      <w:r w:rsidR="0019742F" w:rsidRPr="00363D51">
        <w:rPr>
          <w:b/>
          <w:bCs/>
        </w:rPr>
        <w:tab/>
      </w:r>
      <w:r w:rsidR="0019742F" w:rsidRPr="00363D51">
        <w:rPr>
          <w:b/>
          <w:bCs/>
        </w:rPr>
        <w:tab/>
      </w:r>
      <w:r w:rsidR="0019742F" w:rsidRPr="00363D51">
        <w:rPr>
          <w:b/>
          <w:bCs/>
        </w:rPr>
        <w:tab/>
      </w:r>
    </w:p>
    <w:p w14:paraId="178A0865" w14:textId="77777777" w:rsidR="00363D51" w:rsidRDefault="00363D51" w:rsidP="00363D51">
      <w:pPr>
        <w:pStyle w:val="FEMABullet-1"/>
        <w:numPr>
          <w:ilvl w:val="0"/>
          <w:numId w:val="0"/>
        </w:numPr>
        <w:rPr>
          <w:b/>
          <w:bCs/>
        </w:rPr>
      </w:pPr>
    </w:p>
    <w:p w14:paraId="73B78CB6" w14:textId="77777777" w:rsidR="00363D51" w:rsidRDefault="00363D51" w:rsidP="00363D51">
      <w:pPr>
        <w:pStyle w:val="FEMABullet-1"/>
        <w:numPr>
          <w:ilvl w:val="0"/>
          <w:numId w:val="0"/>
        </w:numPr>
        <w:rPr>
          <w:b/>
          <w:bCs/>
        </w:rPr>
      </w:pPr>
    </w:p>
    <w:p w14:paraId="394389D4" w14:textId="7407D9AA" w:rsidR="00363D51" w:rsidRPr="00363D51" w:rsidRDefault="00363D51" w:rsidP="00363D51">
      <w:pPr>
        <w:pStyle w:val="FEMABullet-1"/>
        <w:numPr>
          <w:ilvl w:val="0"/>
          <w:numId w:val="0"/>
        </w:numPr>
        <w:rPr>
          <w:b/>
          <w:bCs/>
        </w:rPr>
      </w:pPr>
      <w:r w:rsidRPr="00363D51">
        <w:rPr>
          <w:b/>
          <w:bCs/>
        </w:rPr>
        <w:t>Identify any other federal funding allocated to the project, including amount:</w:t>
      </w:r>
      <w:r w:rsidRPr="00363D51">
        <w:rPr>
          <w:b/>
          <w:bCs/>
          <w:noProof/>
        </w:rPr>
        <mc:AlternateContent>
          <mc:Choice Requires="wps">
            <w:drawing>
              <wp:anchor distT="45720" distB="45720" distL="114300" distR="114300" simplePos="0" relativeHeight="251670528" behindDoc="0" locked="0" layoutInCell="1" allowOverlap="1" wp14:anchorId="5DC1C348" wp14:editId="666B3743">
                <wp:simplePos x="0" y="0"/>
                <wp:positionH relativeFrom="margin">
                  <wp:align>right</wp:align>
                </wp:positionH>
                <wp:positionV relativeFrom="paragraph">
                  <wp:posOffset>269240</wp:posOffset>
                </wp:positionV>
                <wp:extent cx="6829425" cy="1219200"/>
                <wp:effectExtent l="0" t="0" r="28575" b="19050"/>
                <wp:wrapSquare wrapText="bothSides"/>
                <wp:docPr id="1241595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219200"/>
                        </a:xfrm>
                        <a:prstGeom prst="rect">
                          <a:avLst/>
                        </a:prstGeom>
                        <a:solidFill>
                          <a:srgbClr val="FFFFFF"/>
                        </a:solidFill>
                        <a:ln w="9525">
                          <a:solidFill>
                            <a:srgbClr val="000000"/>
                          </a:solidFill>
                          <a:miter lim="800000"/>
                          <a:headEnd/>
                          <a:tailEnd/>
                        </a:ln>
                      </wps:spPr>
                      <wps:txbx>
                        <w:txbxContent>
                          <w:p w14:paraId="37B2303D" w14:textId="77777777" w:rsidR="00363D51" w:rsidRDefault="00363D51" w:rsidP="0036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1C348" id="_x0000_s1032" type="#_x0000_t202" style="position:absolute;margin-left:486.55pt;margin-top:21.2pt;width:537.75pt;height:9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">
                <v:textbox>
                  <w:txbxContent>
                    <w:p w14:paraId="37B2303D" w14:textId="77777777" w:rsidR="00363D51" w:rsidRDefault="00363D51" w:rsidP="00363D51"/>
                  </w:txbxContent>
                </v:textbox>
                <w10:wrap type="square" anchorx="margin"/>
              </v:shape>
            </w:pict>
          </mc:Fallback>
        </mc:AlternateContent>
      </w:r>
    </w:p>
    <w:p w14:paraId="13F72823" w14:textId="77777777" w:rsidR="00363D51" w:rsidRDefault="00363D51" w:rsidP="00363D51">
      <w:pPr>
        <w:pStyle w:val="FEMANormal"/>
        <w:rPr>
          <w:b/>
          <w:bCs/>
        </w:rPr>
      </w:pPr>
    </w:p>
    <w:p w14:paraId="37F25818" w14:textId="77777777" w:rsidR="00363D51" w:rsidRDefault="00363D51">
      <w:pPr>
        <w:spacing w:after="200" w:line="276" w:lineRule="auto"/>
        <w:rPr>
          <w:b/>
          <w:bCs/>
        </w:rPr>
      </w:pPr>
      <w:r>
        <w:rPr>
          <w:b/>
          <w:bCs/>
        </w:rPr>
        <w:br w:type="page"/>
      </w:r>
    </w:p>
    <w:p w14:paraId="24AC4D56" w14:textId="62321F94" w:rsidR="0019742F" w:rsidRPr="00363D51" w:rsidRDefault="00363D51" w:rsidP="00363D51">
      <w:pPr>
        <w:pStyle w:val="FEMANormal"/>
        <w:rPr>
          <w:b/>
          <w:bCs/>
        </w:rPr>
      </w:pPr>
      <w:r w:rsidRPr="00363D51">
        <w:rPr>
          <w:b/>
          <w:bCs/>
          <w:noProof/>
        </w:rPr>
        <w:lastRenderedPageBreak/>
        <mc:AlternateContent>
          <mc:Choice Requires="wps">
            <w:drawing>
              <wp:anchor distT="45720" distB="45720" distL="114300" distR="114300" simplePos="0" relativeHeight="251672576" behindDoc="0" locked="0" layoutInCell="1" allowOverlap="1" wp14:anchorId="4E4CFBB9" wp14:editId="2A9E46A0">
                <wp:simplePos x="0" y="0"/>
                <wp:positionH relativeFrom="margin">
                  <wp:align>right</wp:align>
                </wp:positionH>
                <wp:positionV relativeFrom="paragraph">
                  <wp:posOffset>6985</wp:posOffset>
                </wp:positionV>
                <wp:extent cx="4067175" cy="438150"/>
                <wp:effectExtent l="0" t="0" r="28575" b="19050"/>
                <wp:wrapSquare wrapText="bothSides"/>
                <wp:docPr id="225876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2F6132F7" w14:textId="77777777" w:rsidR="00363D51" w:rsidRDefault="00363D51" w:rsidP="0036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CFBB9" id="_x0000_s1033" type="#_x0000_t202" style="position:absolute;margin-left:269.05pt;margin-top:.55pt;width:320.25pt;height:34.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YKFQIAACYEAAAOAAAAZHJzL2Uyb0RvYy54bWysU81u2zAMvg/YOwi6L7azpEmNOEWXLsOA&#10;7gfo9gCyLMfCJFGTlNjZ05eS0zTotsswHQRSpD6SH8nVzaAVOQjnJZiKFpOcEmE4NNLsKvr92/bN&#10;k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">
                <v:textbox>
                  <w:txbxContent>
                    <w:p w14:paraId="2F6132F7" w14:textId="77777777" w:rsidR="00363D51" w:rsidRDefault="00363D51" w:rsidP="00363D51"/>
                  </w:txbxContent>
                </v:textbox>
                <w10:wrap type="square" anchorx="margin"/>
              </v:shape>
            </w:pict>
          </mc:Fallback>
        </mc:AlternateContent>
      </w:r>
      <w:r w:rsidRPr="00363D51">
        <w:rPr>
          <w:b/>
          <w:bCs/>
        </w:rPr>
        <w:t>Investment Type: Construction or Renovation</w:t>
      </w:r>
      <w:r>
        <w:rPr>
          <w:b/>
          <w:bCs/>
        </w:rPr>
        <w:t xml:space="preserve"> </w:t>
      </w:r>
    </w:p>
    <w:bookmarkEnd w:id="0"/>
    <w:p w14:paraId="7C154BB5" w14:textId="7A68784A" w:rsidR="00363D51" w:rsidRDefault="005A62E4" w:rsidP="00363D51">
      <w:pPr>
        <w:pStyle w:val="FEMANormal"/>
      </w:pPr>
      <w:r>
        <w:rPr>
          <w:noProof/>
        </w:rPr>
        <mc:AlternateContent>
          <mc:Choice Requires="wps">
            <w:drawing>
              <wp:anchor distT="0" distB="0" distL="114300" distR="114300" simplePos="0" relativeHeight="251674624" behindDoc="0" locked="0" layoutInCell="1" allowOverlap="1" wp14:anchorId="69648002" wp14:editId="34AD9F45">
                <wp:simplePos x="0" y="0"/>
                <wp:positionH relativeFrom="margin">
                  <wp:align>right</wp:align>
                </wp:positionH>
                <wp:positionV relativeFrom="paragraph">
                  <wp:posOffset>343535</wp:posOffset>
                </wp:positionV>
                <wp:extent cx="6838950" cy="657225"/>
                <wp:effectExtent l="0" t="0" r="19050" b="28575"/>
                <wp:wrapNone/>
                <wp:docPr id="53704207" name="Rectangle: Rounded Corners 12"/>
                <wp:cNvGraphicFramePr/>
                <a:graphic xmlns:a="http://schemas.openxmlformats.org/drawingml/2006/main">
                  <a:graphicData uri="http://schemas.microsoft.com/office/word/2010/wordprocessingShape">
                    <wps:wsp>
                      <wps:cNvSpPr/>
                      <wps:spPr>
                        <a:xfrm>
                          <a:off x="0" y="0"/>
                          <a:ext cx="6838950" cy="657225"/>
                        </a:xfrm>
                        <a:prstGeom prst="roundRect">
                          <a:avLst/>
                        </a:prstGeom>
                        <a:solidFill>
                          <a:schemeClr val="tx2">
                            <a:lumMod val="75000"/>
                          </a:schemeClr>
                        </a:solidFill>
                        <a:ln>
                          <a:solidFill>
                            <a:schemeClr val="tx2"/>
                          </a:solidFill>
                        </a:ln>
                      </wps:spPr>
                      <wps:style>
                        <a:lnRef idx="0">
                          <a:scrgbClr r="0" g="0" b="0"/>
                        </a:lnRef>
                        <a:fillRef idx="0">
                          <a:scrgbClr r="0" g="0" b="0"/>
                        </a:fillRef>
                        <a:effectRef idx="0">
                          <a:scrgbClr r="0" g="0" b="0"/>
                        </a:effectRef>
                        <a:fontRef idx="minor">
                          <a:schemeClr val="lt1"/>
                        </a:fontRef>
                      </wps:style>
                      <wps:txbx>
                        <w:txbxContent>
                          <w:p w14:paraId="5DDE0980" w14:textId="242F00A6" w:rsidR="00363D51" w:rsidRDefault="00363D51" w:rsidP="00363D51">
                            <w:pPr>
                              <w:jc w:val="center"/>
                              <w:rPr>
                                <w:i/>
                                <w:iCs/>
                                <w:sz w:val="20"/>
                                <w:szCs w:val="22"/>
                              </w:rPr>
                            </w:pPr>
                            <w:r w:rsidRPr="00363D51">
                              <w:rPr>
                                <w:i/>
                                <w:iCs/>
                                <w:sz w:val="20"/>
                                <w:szCs w:val="22"/>
                              </w:rPr>
                              <w:t>If Construction Investment, please indicate whether construction is of a new facility or an addition to an existing facility</w:t>
                            </w:r>
                          </w:p>
                          <w:p w14:paraId="02A521EA" w14:textId="219BF50B" w:rsidR="005A62E4" w:rsidRPr="00363D51" w:rsidRDefault="005A62E4" w:rsidP="00363D51">
                            <w:pPr>
                              <w:jc w:val="center"/>
                              <w:rPr>
                                <w:i/>
                                <w:iCs/>
                                <w:sz w:val="20"/>
                                <w:szCs w:val="22"/>
                              </w:rPr>
                            </w:pPr>
                            <w:r w:rsidRPr="005A62E4">
                              <w:rPr>
                                <w:i/>
                                <w:iCs/>
                                <w:sz w:val="20"/>
                                <w:szCs w:val="22"/>
                              </w:rPr>
                              <w:t>If Renovation Investment, please indicate the year that the original facility was constructed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48002" id="_x0000_s1034" style="position:absolute;margin-left:487.3pt;margin-top:27.05pt;width:538.5pt;height:51.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" fillcolor="#003c65 [2415]" strokecolor="#005188 [3215]">
                <v:textbox>
                  <w:txbxContent>
                    <w:p w14:paraId="5DDE0980" w14:textId="242F00A6" w:rsidR="00363D51" w:rsidRDefault="00363D51" w:rsidP="00363D51">
                      <w:pPr>
                        <w:jc w:val="center"/>
                        <w:rPr>
                          <w:i/>
                          <w:iCs/>
                          <w:sz w:val="20"/>
                          <w:szCs w:val="22"/>
                        </w:rPr>
                      </w:pPr>
                      <w:r w:rsidRPr="00363D51">
                        <w:rPr>
                          <w:i/>
                          <w:iCs/>
                          <w:sz w:val="20"/>
                          <w:szCs w:val="22"/>
                        </w:rPr>
                        <w:t>If Construction Investment, please indicate whether construction is of a new facility or an addition to an existing facility</w:t>
                      </w:r>
                    </w:p>
                    <w:p w14:paraId="02A521EA" w14:textId="219BF50B" w:rsidR="005A62E4" w:rsidRPr="00363D51" w:rsidRDefault="005A62E4" w:rsidP="00363D51">
                      <w:pPr>
                        <w:jc w:val="center"/>
                        <w:rPr>
                          <w:i/>
                          <w:iCs/>
                          <w:sz w:val="20"/>
                          <w:szCs w:val="22"/>
                        </w:rPr>
                      </w:pPr>
                      <w:r w:rsidRPr="005A62E4">
                        <w:rPr>
                          <w:i/>
                          <w:iCs/>
                          <w:sz w:val="20"/>
                          <w:szCs w:val="22"/>
                        </w:rPr>
                        <w:t>If Renovation Investment, please indicate the year that the original facility was constructed</w:t>
                      </w:r>
                    </w:p>
                  </w:txbxContent>
                </v:textbox>
                <w10:wrap anchorx="margin"/>
              </v:roundrect>
            </w:pict>
          </mc:Fallback>
        </mc:AlternateContent>
      </w:r>
    </w:p>
    <w:p w14:paraId="2B7C6290" w14:textId="7F94615F" w:rsidR="00363D51" w:rsidRDefault="00363D51" w:rsidP="00363D51">
      <w:pPr>
        <w:pStyle w:val="FEMANormal"/>
      </w:pPr>
    </w:p>
    <w:p w14:paraId="0ED883D0" w14:textId="77777777" w:rsidR="005A62E4" w:rsidRDefault="005A62E4" w:rsidP="00363D51">
      <w:pPr>
        <w:pStyle w:val="FEMANormal"/>
      </w:pPr>
    </w:p>
    <w:p w14:paraId="0214D7C4" w14:textId="77777777" w:rsidR="005A62E4" w:rsidRPr="005A62E4" w:rsidRDefault="005A62E4" w:rsidP="00363D51">
      <w:pPr>
        <w:pStyle w:val="FEMANormal"/>
        <w:rPr>
          <w:b/>
          <w:bCs/>
        </w:rPr>
      </w:pPr>
    </w:p>
    <w:p w14:paraId="241C95F1" w14:textId="035C947A" w:rsidR="005A62E4" w:rsidRDefault="005A62E4" w:rsidP="00363D51">
      <w:pPr>
        <w:pStyle w:val="FEMANormal"/>
        <w:rPr>
          <w:b/>
          <w:bCs/>
        </w:rPr>
      </w:pPr>
      <w:r w:rsidRPr="00363D51">
        <w:rPr>
          <w:b/>
          <w:bCs/>
          <w:noProof/>
        </w:rPr>
        <mc:AlternateContent>
          <mc:Choice Requires="wps">
            <w:drawing>
              <wp:anchor distT="45720" distB="45720" distL="114300" distR="114300" simplePos="0" relativeHeight="251676672" behindDoc="0" locked="0" layoutInCell="1" allowOverlap="1" wp14:anchorId="11B8BC34" wp14:editId="50AD4C74">
                <wp:simplePos x="0" y="0"/>
                <wp:positionH relativeFrom="margin">
                  <wp:align>right</wp:align>
                </wp:positionH>
                <wp:positionV relativeFrom="paragraph">
                  <wp:posOffset>6985</wp:posOffset>
                </wp:positionV>
                <wp:extent cx="4067175" cy="438150"/>
                <wp:effectExtent l="0" t="0" r="28575" b="19050"/>
                <wp:wrapSquare wrapText="bothSides"/>
                <wp:docPr id="257358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73BB5467"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BC34" id="_x0000_s1035" type="#_x0000_t202" style="position:absolute;margin-left:269.05pt;margin-top:.55pt;width:320.25pt;height:34.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">
                <v:textbox>
                  <w:txbxContent>
                    <w:p w14:paraId="73BB5467" w14:textId="77777777" w:rsidR="005A62E4" w:rsidRDefault="005A62E4" w:rsidP="005A62E4"/>
                  </w:txbxContent>
                </v:textbox>
                <w10:wrap type="square" anchorx="margin"/>
              </v:shape>
            </w:pict>
          </mc:Fallback>
        </mc:AlternateContent>
      </w:r>
      <w:r w:rsidRPr="005A62E4">
        <w:rPr>
          <w:b/>
          <w:bCs/>
        </w:rPr>
        <w:t>Total cost of proposed EOC project:</w:t>
      </w:r>
      <w:r>
        <w:rPr>
          <w:b/>
          <w:bCs/>
        </w:rPr>
        <w:t xml:space="preserve">  </w:t>
      </w:r>
    </w:p>
    <w:p w14:paraId="7D515520" w14:textId="77777777" w:rsidR="005A62E4" w:rsidRDefault="005A62E4" w:rsidP="00363D51">
      <w:pPr>
        <w:pStyle w:val="FEMANormal"/>
        <w:rPr>
          <w:b/>
          <w:bCs/>
        </w:rPr>
      </w:pPr>
    </w:p>
    <w:p w14:paraId="6FE39873" w14:textId="021172D3" w:rsidR="005A62E4" w:rsidRDefault="005A62E4" w:rsidP="00363D51">
      <w:pPr>
        <w:pStyle w:val="FEMANormal"/>
        <w:rPr>
          <w:b/>
          <w:bCs/>
        </w:rPr>
      </w:pPr>
      <w:r w:rsidRPr="00363D51">
        <w:rPr>
          <w:b/>
          <w:bCs/>
          <w:noProof/>
        </w:rPr>
        <mc:AlternateContent>
          <mc:Choice Requires="wps">
            <w:drawing>
              <wp:anchor distT="45720" distB="45720" distL="114300" distR="114300" simplePos="0" relativeHeight="251678720" behindDoc="0" locked="0" layoutInCell="1" allowOverlap="1" wp14:anchorId="726EB41C" wp14:editId="3A3B55F5">
                <wp:simplePos x="0" y="0"/>
                <wp:positionH relativeFrom="margin">
                  <wp:align>right</wp:align>
                </wp:positionH>
                <wp:positionV relativeFrom="paragraph">
                  <wp:posOffset>17145</wp:posOffset>
                </wp:positionV>
                <wp:extent cx="4067175" cy="438150"/>
                <wp:effectExtent l="0" t="0" r="28575" b="19050"/>
                <wp:wrapSquare wrapText="bothSides"/>
                <wp:docPr id="69622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74D85C9D"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EB41C" id="_x0000_s1036" type="#_x0000_t202" style="position:absolute;margin-left:269.05pt;margin-top:1.35pt;width:320.25pt;height:34.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5UFQIAACcEAAAOAAAAZHJzL2Uyb0RvYy54bWysk99v2yAQx98n7X9AvC+2s6RJrThVly7T&#10;pO6H1O0PwIBjNMwxILGzv74HTtOo216m8YA4Dr7cfe5Y3QydJgfpvAJT0WKSUyINB6HMrqLfv23f&#10;LCn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">
                <v:textbox>
                  <w:txbxContent>
                    <w:p w14:paraId="74D85C9D" w14:textId="77777777" w:rsidR="005A62E4" w:rsidRDefault="005A62E4" w:rsidP="005A62E4"/>
                  </w:txbxContent>
                </v:textbox>
                <w10:wrap type="square" anchorx="margin"/>
              </v:shape>
            </w:pict>
          </mc:Fallback>
        </mc:AlternateContent>
      </w:r>
      <w:r w:rsidRPr="005A62E4">
        <w:rPr>
          <w:b/>
          <w:bCs/>
        </w:rPr>
        <w:t>Requested FY 2026 EOC Grant Program Federal funds</w:t>
      </w:r>
      <w:r>
        <w:rPr>
          <w:b/>
          <w:bCs/>
        </w:rPr>
        <w:t xml:space="preserve">: </w:t>
      </w:r>
    </w:p>
    <w:p w14:paraId="292E172C" w14:textId="77777777" w:rsidR="005A62E4" w:rsidRDefault="005A62E4" w:rsidP="00363D51">
      <w:pPr>
        <w:pStyle w:val="FEMANormal"/>
        <w:rPr>
          <w:b/>
          <w:bCs/>
        </w:rPr>
      </w:pPr>
    </w:p>
    <w:p w14:paraId="589DD2CA" w14:textId="14ED5E54" w:rsidR="005A62E4" w:rsidRDefault="005A62E4" w:rsidP="005A62E4">
      <w:pPr>
        <w:pStyle w:val="FEMANormal"/>
        <w:rPr>
          <w:b/>
          <w:bCs/>
        </w:rPr>
      </w:pPr>
      <w:r w:rsidRPr="00363D51">
        <w:rPr>
          <w:b/>
          <w:bCs/>
          <w:noProof/>
        </w:rPr>
        <mc:AlternateContent>
          <mc:Choice Requires="wps">
            <w:drawing>
              <wp:anchor distT="45720" distB="45720" distL="114300" distR="114300" simplePos="0" relativeHeight="251680768" behindDoc="0" locked="0" layoutInCell="1" allowOverlap="1" wp14:anchorId="75AFCA76" wp14:editId="16B41098">
                <wp:simplePos x="0" y="0"/>
                <wp:positionH relativeFrom="margin">
                  <wp:align>right</wp:align>
                </wp:positionH>
                <wp:positionV relativeFrom="paragraph">
                  <wp:posOffset>17145</wp:posOffset>
                </wp:positionV>
                <wp:extent cx="4067175" cy="438150"/>
                <wp:effectExtent l="0" t="0" r="28575" b="19050"/>
                <wp:wrapSquare wrapText="bothSides"/>
                <wp:docPr id="255105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38150"/>
                        </a:xfrm>
                        <a:prstGeom prst="rect">
                          <a:avLst/>
                        </a:prstGeom>
                        <a:solidFill>
                          <a:srgbClr val="FFFFFF"/>
                        </a:solidFill>
                        <a:ln w="9525">
                          <a:solidFill>
                            <a:srgbClr val="000000"/>
                          </a:solidFill>
                          <a:miter lim="800000"/>
                          <a:headEnd/>
                          <a:tailEnd/>
                        </a:ln>
                      </wps:spPr>
                      <wps:txbx>
                        <w:txbxContent>
                          <w:p w14:paraId="004BC75A"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FCA76" id="_x0000_s1037" type="#_x0000_t202" style="position:absolute;margin-left:269.05pt;margin-top:1.35pt;width:320.25pt;height:34.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CiFQIAACcEAAAOAAAAZHJzL2Uyb0RvYy54bWysk99v2yAQx98n7X9AvC+2s6RJrThVly7T&#10;pO6H1O0PwIBjNMwxILGzv74HTtOo216m8YA4Dr7cfe5Y3QydJgfpvAJT0WKSUyINB6HMrqLfv23f&#10;LCn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">
                <v:textbox>
                  <w:txbxContent>
                    <w:p w14:paraId="004BC75A" w14:textId="77777777" w:rsidR="005A62E4" w:rsidRDefault="005A62E4" w:rsidP="005A62E4"/>
                  </w:txbxContent>
                </v:textbox>
                <w10:wrap type="square" anchorx="margin"/>
              </v:shape>
            </w:pict>
          </mc:Fallback>
        </mc:AlternateContent>
      </w:r>
      <w:r w:rsidRPr="005A62E4">
        <w:rPr>
          <w:b/>
          <w:bCs/>
        </w:rPr>
        <w:t>Grantee matching funds (must be at least 25% of requested Federal funds)</w:t>
      </w:r>
    </w:p>
    <w:p w14:paraId="69FAD646" w14:textId="77777777" w:rsidR="005A62E4" w:rsidRDefault="005A62E4" w:rsidP="005A62E4">
      <w:pPr>
        <w:pStyle w:val="FEMANormal"/>
        <w:rPr>
          <w:b/>
          <w:bCs/>
        </w:rPr>
      </w:pPr>
    </w:p>
    <w:p w14:paraId="7DCFB72B" w14:textId="7F200D3A" w:rsidR="005A62E4" w:rsidRDefault="005A62E4" w:rsidP="005A62E4">
      <w:pPr>
        <w:pStyle w:val="FEMAHeading2"/>
      </w:pPr>
      <w:r w:rsidRPr="005A62E4">
        <w:lastRenderedPageBreak/>
        <w:t>Match Requirement</w:t>
      </w:r>
    </w:p>
    <w:p w14:paraId="7E1BEBD6" w14:textId="607CA8F3" w:rsidR="005A62E4" w:rsidRDefault="005A62E4" w:rsidP="005A62E4">
      <w:pPr>
        <w:pStyle w:val="FEMANormal"/>
      </w:pPr>
      <w:r w:rsidRPr="00363D51">
        <w:rPr>
          <w:b/>
          <w:bCs/>
          <w:noProof/>
        </w:rPr>
        <mc:AlternateContent>
          <mc:Choice Requires="wps">
            <w:drawing>
              <wp:anchor distT="45720" distB="45720" distL="114300" distR="114300" simplePos="0" relativeHeight="251682816" behindDoc="0" locked="0" layoutInCell="1" allowOverlap="1" wp14:anchorId="4E66B493" wp14:editId="66EA7C6E">
                <wp:simplePos x="0" y="0"/>
                <wp:positionH relativeFrom="margin">
                  <wp:align>right</wp:align>
                </wp:positionH>
                <wp:positionV relativeFrom="paragraph">
                  <wp:posOffset>482600</wp:posOffset>
                </wp:positionV>
                <wp:extent cx="6829425" cy="3219450"/>
                <wp:effectExtent l="0" t="0" r="28575" b="19050"/>
                <wp:wrapSquare wrapText="bothSides"/>
                <wp:docPr id="169777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219450"/>
                        </a:xfrm>
                        <a:prstGeom prst="rect">
                          <a:avLst/>
                        </a:prstGeom>
                        <a:solidFill>
                          <a:srgbClr val="FFFFFF"/>
                        </a:solidFill>
                        <a:ln w="9525">
                          <a:solidFill>
                            <a:srgbClr val="000000"/>
                          </a:solidFill>
                          <a:miter lim="800000"/>
                          <a:headEnd/>
                          <a:tailEnd/>
                        </a:ln>
                      </wps:spPr>
                      <wps:txbx>
                        <w:txbxContent>
                          <w:p w14:paraId="4C19F5C9"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B493" id="_x0000_s1038" type="#_x0000_t202" style="position:absolute;margin-left:486.55pt;margin-top:38pt;width:537.75pt;height:253.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">
                <v:textbox>
                  <w:txbxContent>
                    <w:p w14:paraId="4C19F5C9" w14:textId="77777777" w:rsidR="005A62E4" w:rsidRDefault="005A62E4" w:rsidP="005A62E4"/>
                  </w:txbxContent>
                </v:textbox>
                <w10:wrap type="square" anchorx="margin"/>
              </v:shape>
            </w:pict>
          </mc:Fallback>
        </mc:AlternateContent>
      </w:r>
      <w:r>
        <w:t>Describe how the 25% program cash- or in-kind match requirement for the FY 2026 EOC Grant Program award will be met. (</w:t>
      </w:r>
      <w:proofErr w:type="gramStart"/>
      <w:r>
        <w:t>800 character</w:t>
      </w:r>
      <w:proofErr w:type="gramEnd"/>
      <w:r>
        <w:t xml:space="preserve"> max - not including spaces)</w:t>
      </w:r>
    </w:p>
    <w:p w14:paraId="43AD9261" w14:textId="31ADCB90" w:rsidR="005A62E4" w:rsidRDefault="005A62E4" w:rsidP="005A62E4">
      <w:pPr>
        <w:pStyle w:val="FEMAHeading1"/>
      </w:pPr>
      <w:r w:rsidRPr="005A62E4">
        <w:lastRenderedPageBreak/>
        <w:t>Overall</w:t>
      </w:r>
    </w:p>
    <w:p w14:paraId="5892919D" w14:textId="16ABF098" w:rsidR="005A62E4" w:rsidRPr="00D77A2F" w:rsidRDefault="005A62E4" w:rsidP="005A62E4">
      <w:pPr>
        <w:pStyle w:val="FEMANormal"/>
      </w:pPr>
      <w:r w:rsidRPr="00D77A2F">
        <w:rPr>
          <w:noProof/>
        </w:rPr>
        <mc:AlternateContent>
          <mc:Choice Requires="wps">
            <w:drawing>
              <wp:anchor distT="45720" distB="45720" distL="114300" distR="114300" simplePos="0" relativeHeight="251684864" behindDoc="0" locked="0" layoutInCell="1" allowOverlap="1" wp14:anchorId="1D40D318" wp14:editId="2708C9DD">
                <wp:simplePos x="0" y="0"/>
                <wp:positionH relativeFrom="margin">
                  <wp:align>right</wp:align>
                </wp:positionH>
                <wp:positionV relativeFrom="paragraph">
                  <wp:posOffset>539750</wp:posOffset>
                </wp:positionV>
                <wp:extent cx="6829425" cy="5953125"/>
                <wp:effectExtent l="0" t="0" r="28575" b="28575"/>
                <wp:wrapSquare wrapText="bothSides"/>
                <wp:docPr id="111178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953125"/>
                        </a:xfrm>
                        <a:prstGeom prst="rect">
                          <a:avLst/>
                        </a:prstGeom>
                        <a:solidFill>
                          <a:srgbClr val="FFFFFF"/>
                        </a:solidFill>
                        <a:ln w="9525">
                          <a:solidFill>
                            <a:srgbClr val="000000"/>
                          </a:solidFill>
                          <a:miter lim="800000"/>
                          <a:headEnd/>
                          <a:tailEnd/>
                        </a:ln>
                      </wps:spPr>
                      <wps:txbx>
                        <w:txbxContent>
                          <w:p w14:paraId="3A39C0D3"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0D318" id="_x0000_s1039" type="#_x0000_t202" style="position:absolute;margin-left:486.55pt;margin-top:42.5pt;width:537.75pt;height:468.7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">
                <v:textbox>
                  <w:txbxContent>
                    <w:p w14:paraId="3A39C0D3" w14:textId="77777777" w:rsidR="005A62E4" w:rsidRDefault="005A62E4" w:rsidP="005A62E4"/>
                  </w:txbxContent>
                </v:textbox>
                <w10:wrap type="square" anchorx="margin"/>
              </v:shape>
            </w:pict>
          </mc:Fallback>
        </mc:AlternateContent>
      </w:r>
      <w:r w:rsidRPr="00D77A2F">
        <w:t xml:space="preserve">Describe at a high level what will be implemented and accomplished by this project investment (1,800-character max - not including spaces): </w:t>
      </w:r>
    </w:p>
    <w:p w14:paraId="0C6C6EFA" w14:textId="265A157D" w:rsidR="005A62E4" w:rsidRDefault="005A62E4" w:rsidP="005A62E4">
      <w:pPr>
        <w:pStyle w:val="FEMANormal"/>
      </w:pPr>
    </w:p>
    <w:p w14:paraId="478E4969" w14:textId="36D93A96" w:rsidR="005A62E4" w:rsidRDefault="005A62E4" w:rsidP="005A62E4">
      <w:pPr>
        <w:pStyle w:val="FEMAHeading1"/>
      </w:pPr>
      <w:r w:rsidRPr="005A62E4">
        <w:lastRenderedPageBreak/>
        <w:t>Needs Assessment</w:t>
      </w:r>
    </w:p>
    <w:p w14:paraId="2C4D29F9" w14:textId="68F71B7F" w:rsidR="005A62E4" w:rsidRPr="00D77A2F" w:rsidRDefault="005A62E4" w:rsidP="005A62E4">
      <w:pPr>
        <w:pStyle w:val="FEMANormal"/>
      </w:pPr>
      <w:r w:rsidRPr="00D77A2F">
        <w:rPr>
          <w:noProof/>
        </w:rPr>
        <mc:AlternateContent>
          <mc:Choice Requires="wps">
            <w:drawing>
              <wp:anchor distT="45720" distB="45720" distL="114300" distR="114300" simplePos="0" relativeHeight="251686912" behindDoc="0" locked="0" layoutInCell="1" allowOverlap="1" wp14:anchorId="5E620D91" wp14:editId="4ECD6735">
                <wp:simplePos x="0" y="0"/>
                <wp:positionH relativeFrom="margin">
                  <wp:align>right</wp:align>
                </wp:positionH>
                <wp:positionV relativeFrom="paragraph">
                  <wp:posOffset>704215</wp:posOffset>
                </wp:positionV>
                <wp:extent cx="6829425" cy="5600700"/>
                <wp:effectExtent l="0" t="0" r="28575" b="19050"/>
                <wp:wrapSquare wrapText="bothSides"/>
                <wp:docPr id="1234028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600700"/>
                        </a:xfrm>
                        <a:prstGeom prst="rect">
                          <a:avLst/>
                        </a:prstGeom>
                        <a:solidFill>
                          <a:srgbClr val="FFFFFF"/>
                        </a:solidFill>
                        <a:ln w="9525">
                          <a:solidFill>
                            <a:srgbClr val="000000"/>
                          </a:solidFill>
                          <a:miter lim="800000"/>
                          <a:headEnd/>
                          <a:tailEnd/>
                        </a:ln>
                      </wps:spPr>
                      <wps:txbx>
                        <w:txbxContent>
                          <w:p w14:paraId="46CCFBB9" w14:textId="77777777" w:rsidR="005A62E4" w:rsidRDefault="005A62E4" w:rsidP="005A6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0D91" id="_x0000_s1040" type="#_x0000_t202" style="position:absolute;margin-left:486.55pt;margin-top:55.45pt;width:537.75pt;height:441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">
                <v:textbox>
                  <w:txbxContent>
                    <w:p w14:paraId="46CCFBB9" w14:textId="77777777" w:rsidR="005A62E4" w:rsidRDefault="005A62E4" w:rsidP="005A62E4"/>
                  </w:txbxContent>
                </v:textbox>
                <w10:wrap type="square" anchorx="margin"/>
              </v:shape>
            </w:pict>
          </mc:Fallback>
        </mc:AlternateContent>
      </w:r>
      <w:r w:rsidRPr="00D77A2F">
        <w:t>Certify that a facility assessment has been conducted (</w:t>
      </w:r>
      <w:proofErr w:type="gramStart"/>
      <w:r w:rsidRPr="00D77A2F">
        <w:t>to include</w:t>
      </w:r>
      <w:proofErr w:type="gramEnd"/>
      <w:r w:rsidRPr="00D77A2F">
        <w:t xml:space="preserve"> the date and conductor of assessment). Outline how the project will address the identified deficiencies or needs identified in the assessment. Address the impact of project (loss of services) on population/risk. (1,800-character max - not including spaces)</w:t>
      </w:r>
    </w:p>
    <w:p w14:paraId="46AF1BDE" w14:textId="1D680806" w:rsidR="005A62E4" w:rsidRDefault="005A62E4" w:rsidP="005A62E4">
      <w:pPr>
        <w:pStyle w:val="FEMANormal"/>
        <w:rPr>
          <w:b/>
          <w:bCs/>
        </w:rPr>
      </w:pPr>
    </w:p>
    <w:p w14:paraId="1841D2B4" w14:textId="77777777" w:rsidR="00D77A2F" w:rsidRDefault="00D77A2F" w:rsidP="00D77A2F">
      <w:pPr>
        <w:pStyle w:val="FEMANormal"/>
        <w:rPr>
          <w:rFonts w:ascii="Franklin Gothic Medium" w:hAnsi="Franklin Gothic Medium"/>
          <w:sz w:val="38"/>
          <w:szCs w:val="38"/>
        </w:rPr>
      </w:pPr>
    </w:p>
    <w:p w14:paraId="2F8980CB" w14:textId="77777777" w:rsidR="00D77A2F" w:rsidRDefault="00D77A2F" w:rsidP="00D77A2F">
      <w:pPr>
        <w:pStyle w:val="FEMANormal"/>
        <w:rPr>
          <w:rFonts w:ascii="Franklin Gothic Medium" w:hAnsi="Franklin Gothic Medium"/>
          <w:sz w:val="38"/>
          <w:szCs w:val="38"/>
        </w:rPr>
      </w:pPr>
    </w:p>
    <w:p w14:paraId="65719C0F" w14:textId="303D022F" w:rsidR="00D77A2F" w:rsidRDefault="00D77A2F" w:rsidP="00D77A2F">
      <w:pPr>
        <w:pStyle w:val="FEMANormal"/>
        <w:rPr>
          <w:rFonts w:ascii="Franklin Gothic Medium" w:hAnsi="Franklin Gothic Medium"/>
          <w:sz w:val="38"/>
          <w:szCs w:val="38"/>
        </w:rPr>
      </w:pPr>
      <w:r w:rsidRPr="00D77A2F">
        <w:rPr>
          <w:rFonts w:ascii="Franklin Gothic Medium" w:hAnsi="Franklin Gothic Medium"/>
          <w:sz w:val="38"/>
          <w:szCs w:val="38"/>
        </w:rPr>
        <w:lastRenderedPageBreak/>
        <w:t>Investment Impact</w:t>
      </w:r>
    </w:p>
    <w:p w14:paraId="26E43CAA" w14:textId="66B2D348" w:rsidR="00D77A2F" w:rsidRDefault="00D77A2F" w:rsidP="00D77A2F">
      <w:pPr>
        <w:pStyle w:val="FEMANormal"/>
        <w:rPr>
          <w:noProof/>
        </w:rPr>
      </w:pPr>
      <w:r w:rsidRPr="00D77A2F">
        <w:rPr>
          <w:noProof/>
        </w:rPr>
        <mc:AlternateContent>
          <mc:Choice Requires="wps">
            <w:drawing>
              <wp:anchor distT="45720" distB="45720" distL="114300" distR="114300" simplePos="0" relativeHeight="251688960" behindDoc="0" locked="0" layoutInCell="1" allowOverlap="1" wp14:anchorId="5571165C" wp14:editId="6E73A980">
                <wp:simplePos x="0" y="0"/>
                <wp:positionH relativeFrom="margin">
                  <wp:align>right</wp:align>
                </wp:positionH>
                <wp:positionV relativeFrom="paragraph">
                  <wp:posOffset>704215</wp:posOffset>
                </wp:positionV>
                <wp:extent cx="6829425" cy="5600700"/>
                <wp:effectExtent l="0" t="0" r="28575" b="19050"/>
                <wp:wrapSquare wrapText="bothSides"/>
                <wp:docPr id="1022279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600700"/>
                        </a:xfrm>
                        <a:prstGeom prst="rect">
                          <a:avLst/>
                        </a:prstGeom>
                        <a:solidFill>
                          <a:srgbClr val="FFFFFF"/>
                        </a:solidFill>
                        <a:ln w="9525">
                          <a:solidFill>
                            <a:srgbClr val="000000"/>
                          </a:solidFill>
                          <a:miter lim="800000"/>
                          <a:headEnd/>
                          <a:tailEnd/>
                        </a:ln>
                      </wps:spPr>
                      <wps:txbx>
                        <w:txbxContent>
                          <w:p w14:paraId="1CF7FEB5" w14:textId="77777777" w:rsidR="00D77A2F" w:rsidRDefault="00D77A2F" w:rsidP="00D77A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1165C" id="_x0000_s1041" type="#_x0000_t202" style="position:absolute;margin-left:486.55pt;margin-top:55.45pt;width:537.75pt;height:441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niFAIAACg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">
                <v:textbox>
                  <w:txbxContent>
                    <w:p w14:paraId="1CF7FEB5" w14:textId="77777777" w:rsidR="00D77A2F" w:rsidRDefault="00D77A2F" w:rsidP="00D77A2F"/>
                  </w:txbxContent>
                </v:textbox>
                <w10:wrap type="square" anchorx="margin"/>
              </v:shape>
            </w:pict>
          </mc:Fallback>
        </mc:AlternateContent>
      </w:r>
      <w:r w:rsidRPr="00D77A2F">
        <w:t xml:space="preserve"> </w:t>
      </w:r>
      <w:r>
        <w:rPr>
          <w:noProof/>
        </w:rPr>
        <w:t>Describe how the project will enhance emergency management capabilities for the State, local, or tribal applicant; also noting how the project will be accomplished in a cost effective manner. (1,500 character max - not including spaces</w:t>
      </w:r>
      <w:r>
        <w:t>)</w:t>
      </w:r>
    </w:p>
    <w:p w14:paraId="7540A482" w14:textId="77777777" w:rsidR="00D77A2F" w:rsidRDefault="00D77A2F" w:rsidP="00D77A2F">
      <w:pPr>
        <w:pStyle w:val="FEMANormal"/>
      </w:pPr>
    </w:p>
    <w:p w14:paraId="6DC437E9" w14:textId="77777777" w:rsidR="00D77A2F" w:rsidRDefault="00D77A2F" w:rsidP="00D77A2F">
      <w:pPr>
        <w:pStyle w:val="FEMANormal"/>
      </w:pPr>
    </w:p>
    <w:p w14:paraId="234C0A91" w14:textId="77777777" w:rsidR="00D77A2F" w:rsidRDefault="00D77A2F">
      <w:pPr>
        <w:spacing w:after="200" w:line="276" w:lineRule="auto"/>
        <w:rPr>
          <w:rFonts w:ascii="Franklin Gothic Medium" w:hAnsi="Franklin Gothic Medium"/>
          <w:sz w:val="38"/>
          <w:szCs w:val="38"/>
        </w:rPr>
      </w:pPr>
      <w:r>
        <w:rPr>
          <w:rFonts w:ascii="Franklin Gothic Medium" w:hAnsi="Franklin Gothic Medium"/>
          <w:sz w:val="38"/>
          <w:szCs w:val="38"/>
        </w:rPr>
        <w:br w:type="page"/>
      </w:r>
    </w:p>
    <w:p w14:paraId="1B2B84B5" w14:textId="77777777" w:rsidR="00D77A2F" w:rsidRDefault="00D77A2F" w:rsidP="00D77A2F">
      <w:pPr>
        <w:pStyle w:val="FEMANormal"/>
        <w:rPr>
          <w:rFonts w:ascii="Franklin Gothic Medium" w:hAnsi="Franklin Gothic Medium"/>
          <w:sz w:val="38"/>
          <w:szCs w:val="38"/>
        </w:rPr>
      </w:pPr>
      <w:r w:rsidRPr="00D77A2F">
        <w:rPr>
          <w:rFonts w:ascii="Franklin Gothic Medium" w:hAnsi="Franklin Gothic Medium"/>
          <w:sz w:val="38"/>
          <w:szCs w:val="38"/>
        </w:rPr>
        <w:lastRenderedPageBreak/>
        <w:t xml:space="preserve">Prior Planning </w:t>
      </w:r>
    </w:p>
    <w:p w14:paraId="79740BCE" w14:textId="28CCE271" w:rsidR="00D77A2F" w:rsidRDefault="00D77A2F" w:rsidP="00D77A2F">
      <w:pPr>
        <w:pStyle w:val="FEMANormal"/>
        <w:rPr>
          <w:noProof/>
        </w:rPr>
      </w:pPr>
      <w:r w:rsidRPr="00D77A2F">
        <w:t xml:space="preserve"> </w:t>
      </w:r>
      <w:r>
        <w:rPr>
          <w:noProof/>
        </w:rPr>
        <w:t>Facility Assessment: Describe any prior planning that has taken place relative to the deficiencies noted in the facility assessment, including:</w:t>
      </w:r>
    </w:p>
    <w:p w14:paraId="73F5E8E6" w14:textId="119D322D" w:rsidR="00D77A2F" w:rsidRDefault="00D77A2F" w:rsidP="00D77A2F">
      <w:pPr>
        <w:pStyle w:val="FEMABullet-1"/>
        <w:rPr>
          <w:noProof/>
        </w:rPr>
      </w:pPr>
      <w:r>
        <w:rPr>
          <w:noProof/>
        </w:rPr>
        <w:t>Architectural plans developed</w:t>
      </w:r>
    </w:p>
    <w:p w14:paraId="3BF4C48E" w14:textId="06752704" w:rsidR="00D77A2F" w:rsidRDefault="00D77A2F" w:rsidP="00D77A2F">
      <w:pPr>
        <w:pStyle w:val="FEMABullet-1"/>
        <w:rPr>
          <w:noProof/>
        </w:rPr>
      </w:pPr>
      <w:r>
        <w:rPr>
          <w:noProof/>
        </w:rPr>
        <w:t>Permits in Place</w:t>
      </w:r>
    </w:p>
    <w:p w14:paraId="07ECAF12" w14:textId="0FE304D8" w:rsidR="00D77A2F" w:rsidRDefault="00D77A2F" w:rsidP="00D77A2F">
      <w:pPr>
        <w:pStyle w:val="FEMABullet-1"/>
        <w:rPr>
          <w:noProof/>
        </w:rPr>
      </w:pPr>
      <w:r>
        <w:rPr>
          <w:noProof/>
        </w:rPr>
        <w:t>Explanation of proposed project including design criteria to address the identified hazards and threats</w:t>
      </w:r>
    </w:p>
    <w:p w14:paraId="410E11E6" w14:textId="5E940A45" w:rsidR="00D77A2F" w:rsidRDefault="00D77A2F" w:rsidP="00D77A2F">
      <w:pPr>
        <w:pStyle w:val="FEMANormal"/>
        <w:rPr>
          <w:noProof/>
        </w:rPr>
      </w:pPr>
      <w:r>
        <w:rPr>
          <w:noProof/>
        </w:rPr>
        <w:t>Describe any prior planning that has taken place relative to the proposed project, including feasibility studies, cost-benefit anaylses, environmental assessments, etc.</w:t>
      </w:r>
    </w:p>
    <w:p w14:paraId="53D184FD" w14:textId="77777777" w:rsidR="00D77A2F" w:rsidRDefault="00D77A2F" w:rsidP="00D77A2F">
      <w:pPr>
        <w:pStyle w:val="FEMANormal"/>
        <w:rPr>
          <w:noProof/>
        </w:rPr>
      </w:pPr>
      <w:r>
        <w:rPr>
          <w:noProof/>
        </w:rPr>
        <w:t xml:space="preserve">Hazard-Resistance Guidance: Describe hazard-resistance design guidance utilized as part of the pre-existing planning, such as, but not limited to: </w:t>
      </w:r>
    </w:p>
    <w:p w14:paraId="27E7AEFC" w14:textId="177CE15B" w:rsidR="00D77A2F" w:rsidRDefault="00D77A2F" w:rsidP="00D77A2F">
      <w:pPr>
        <w:pStyle w:val="FEMABullet-1"/>
        <w:rPr>
          <w:noProof/>
        </w:rPr>
      </w:pPr>
      <w:r>
        <w:rPr>
          <w:noProof/>
        </w:rPr>
        <w:t>FEMA 426/452 for identifying and mitigating man-made and terrorist threats</w:t>
      </w:r>
    </w:p>
    <w:p w14:paraId="7E30C18D" w14:textId="5FB713E5" w:rsidR="00D77A2F" w:rsidRDefault="00D77A2F" w:rsidP="00D77A2F">
      <w:pPr>
        <w:pStyle w:val="FEMABullet-1"/>
        <w:rPr>
          <w:noProof/>
        </w:rPr>
      </w:pPr>
      <w:r>
        <w:rPr>
          <w:noProof/>
        </w:rPr>
        <w:t>FEMA 361 and FEMA 543 for identifying and mitigating flood and wind hazards</w:t>
      </w:r>
    </w:p>
    <w:p w14:paraId="16A12AA1" w14:textId="7B9C08F1" w:rsidR="00D77A2F" w:rsidRDefault="00D77A2F" w:rsidP="00D77A2F">
      <w:pPr>
        <w:pStyle w:val="FEMABullet-1"/>
        <w:rPr>
          <w:noProof/>
        </w:rPr>
      </w:pPr>
      <w:r>
        <w:rPr>
          <w:noProof/>
        </w:rPr>
        <w:t>FEMA 310 (ASCE 31) and FEMA 356 for identifying and mitigating seismic hazards</w:t>
      </w:r>
    </w:p>
    <w:p w14:paraId="3FED2447" w14:textId="77777777" w:rsidR="00D77A2F" w:rsidRDefault="00D77A2F" w:rsidP="00D77A2F">
      <w:pPr>
        <w:pStyle w:val="FEMANormal"/>
        <w:rPr>
          <w:noProof/>
        </w:rPr>
      </w:pPr>
      <w:r>
        <w:rPr>
          <w:noProof/>
        </w:rPr>
        <w:t>For additional information on hazard mitigation standards for buildings, see:</w:t>
      </w:r>
    </w:p>
    <w:p w14:paraId="0D0427ED" w14:textId="133D9455" w:rsidR="00D77A2F" w:rsidRDefault="00D77A2F" w:rsidP="00D77A2F">
      <w:pPr>
        <w:pStyle w:val="FEMANormal"/>
        <w:rPr>
          <w:noProof/>
        </w:rPr>
      </w:pPr>
      <w:r>
        <w:rPr>
          <w:noProof/>
        </w:rPr>
        <w:t>https://www.fema.gov/emergency-managers/risk-management/building-science/building-codes</w:t>
      </w:r>
    </w:p>
    <w:p w14:paraId="2C353094" w14:textId="2D9E8B1C" w:rsidR="00D77A2F" w:rsidRDefault="00D77A2F" w:rsidP="00D77A2F">
      <w:pPr>
        <w:pStyle w:val="FEMANormal"/>
        <w:rPr>
          <w:noProof/>
        </w:rPr>
      </w:pPr>
      <w:r>
        <w:rPr>
          <w:noProof/>
        </w:rPr>
        <w:t xml:space="preserve">Deficiencies/Needs:  Describe any current activities that have taken place relative to rectifying the deficiencies or needs identified in the assessment. </w:t>
      </w:r>
    </w:p>
    <w:p w14:paraId="726C0F9B" w14:textId="230A77CB" w:rsidR="00D77A2F" w:rsidRDefault="00D77A2F" w:rsidP="00D77A2F">
      <w:pPr>
        <w:pStyle w:val="FEMANormal"/>
      </w:pPr>
      <w:r w:rsidRPr="00D77A2F">
        <w:t>(</w:t>
      </w:r>
      <w:proofErr w:type="gramStart"/>
      <w:r w:rsidRPr="00D77A2F">
        <w:t>2,200 character</w:t>
      </w:r>
      <w:proofErr w:type="gramEnd"/>
      <w:r w:rsidRPr="00D77A2F">
        <w:t xml:space="preserve"> max - not including spaces)</w:t>
      </w:r>
    </w:p>
    <w:p w14:paraId="1033EA88" w14:textId="32B91948" w:rsidR="00D77A2F" w:rsidRDefault="00D77A2F">
      <w:pPr>
        <w:spacing w:after="200" w:line="276" w:lineRule="auto"/>
      </w:pPr>
      <w:r>
        <w:br w:type="page"/>
      </w:r>
    </w:p>
    <w:p w14:paraId="4298FEAB" w14:textId="5932565A" w:rsidR="00D77A2F" w:rsidRDefault="00D77A2F" w:rsidP="00D77A2F">
      <w:pPr>
        <w:pStyle w:val="FEMANormal"/>
      </w:pPr>
      <w:r w:rsidRPr="00D77A2F">
        <w:rPr>
          <w:noProof/>
        </w:rPr>
        <w:lastRenderedPageBreak/>
        <mc:AlternateContent>
          <mc:Choice Requires="wps">
            <w:drawing>
              <wp:anchor distT="45720" distB="45720" distL="114300" distR="114300" simplePos="0" relativeHeight="251691008" behindDoc="0" locked="0" layoutInCell="1" allowOverlap="1" wp14:anchorId="52FFEE04" wp14:editId="7B278ED6">
                <wp:simplePos x="0" y="0"/>
                <wp:positionH relativeFrom="margin">
                  <wp:align>right</wp:align>
                </wp:positionH>
                <wp:positionV relativeFrom="paragraph">
                  <wp:posOffset>130175</wp:posOffset>
                </wp:positionV>
                <wp:extent cx="6829425" cy="8067675"/>
                <wp:effectExtent l="0" t="0" r="28575" b="28575"/>
                <wp:wrapSquare wrapText="bothSides"/>
                <wp:docPr id="1583599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8067675"/>
                        </a:xfrm>
                        <a:prstGeom prst="rect">
                          <a:avLst/>
                        </a:prstGeom>
                        <a:solidFill>
                          <a:srgbClr val="FFFFFF"/>
                        </a:solidFill>
                        <a:ln w="9525">
                          <a:solidFill>
                            <a:srgbClr val="000000"/>
                          </a:solidFill>
                          <a:miter lim="800000"/>
                          <a:headEnd/>
                          <a:tailEnd/>
                        </a:ln>
                      </wps:spPr>
                      <wps:txbx>
                        <w:txbxContent>
                          <w:p w14:paraId="14779AD3" w14:textId="77777777" w:rsidR="00D77A2F" w:rsidRDefault="00D77A2F" w:rsidP="00D77A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FEE04" id="_x0000_s1042" type="#_x0000_t202" style="position:absolute;margin-left:486.55pt;margin-top:10.25pt;width:537.75pt;height:635.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">
                <v:textbox>
                  <w:txbxContent>
                    <w:p w14:paraId="14779AD3" w14:textId="77777777" w:rsidR="00D77A2F" w:rsidRDefault="00D77A2F" w:rsidP="00D77A2F"/>
                  </w:txbxContent>
                </v:textbox>
                <w10:wrap type="square" anchorx="margin"/>
              </v:shape>
            </w:pict>
          </mc:Fallback>
        </mc:AlternateContent>
      </w:r>
    </w:p>
    <w:p w14:paraId="020BA9A4" w14:textId="42C4C1D1" w:rsidR="00D77A2F" w:rsidRDefault="00F77ADE" w:rsidP="00F77ADE">
      <w:pPr>
        <w:pStyle w:val="FEMAHeading1"/>
      </w:pPr>
      <w:r w:rsidRPr="00F77ADE">
        <w:lastRenderedPageBreak/>
        <w:t>Funding Plan</w:t>
      </w:r>
    </w:p>
    <w:p w14:paraId="10E8E32C" w14:textId="5702EE09" w:rsidR="00F77ADE" w:rsidRDefault="00F77ADE" w:rsidP="00F77ADE">
      <w:pPr>
        <w:pStyle w:val="FEMANormal"/>
      </w:pPr>
      <w:r w:rsidRPr="00F77ADE">
        <w:t>This section will focus solely on the amount of Federal funds being requested for this construction or renovation project.</w:t>
      </w:r>
    </w:p>
    <w:p w14:paraId="0585349E" w14:textId="3B7B1F52" w:rsidR="00F77ADE" w:rsidRDefault="00F77ADE" w:rsidP="00F77ADE">
      <w:pPr>
        <w:pStyle w:val="FEMANormal"/>
      </w:pPr>
      <w:r w:rsidRPr="00F77ADE">
        <w:t xml:space="preserve">Applicants must make funding requests that are reasonable and justified by direct linkages to activities outlined in this </w:t>
      </w:r>
      <w:proofErr w:type="gramStart"/>
      <w:r w:rsidRPr="00F77ADE">
        <w:t>particular Investment</w:t>
      </w:r>
      <w:proofErr w:type="gramEnd"/>
      <w:r w:rsidRPr="00F77ADE">
        <w:t>.</w:t>
      </w:r>
    </w:p>
    <w:p w14:paraId="21207D11" w14:textId="0320D197" w:rsidR="00F77ADE" w:rsidRDefault="00F77ADE" w:rsidP="00F77ADE">
      <w:pPr>
        <w:pStyle w:val="FEMABullet-1"/>
      </w:pPr>
      <w:r>
        <w:t xml:space="preserve">Budget Narrative – Each State, local, and tribal EOC applicant must outline proposed costs in the categories identified in the budget detail worksheet. </w:t>
      </w:r>
    </w:p>
    <w:p w14:paraId="11B6B0F2" w14:textId="5B5475DC" w:rsidR="00F77ADE" w:rsidRDefault="00F77ADE" w:rsidP="00861CF1">
      <w:pPr>
        <w:pStyle w:val="FEMABullet-1"/>
      </w:pPr>
      <w:r>
        <w:t xml:space="preserve">Budget Detail Worksheet – Each State, local, and tribal EOC applicant must complete and attach the SF 424C: Budget Information – Construction Programs available at:  </w:t>
      </w:r>
      <w:hyperlink r:id="rId11" w:history="1">
        <w:r w:rsidRPr="00BD2745">
          <w:rPr>
            <w:rStyle w:val="Hyperlink"/>
          </w:rPr>
          <w:t>https://www.grants.gov/web/grants/forms/sf-424-family.html</w:t>
        </w:r>
      </w:hyperlink>
      <w:r>
        <w:t xml:space="preserve"> (800 character max - not including spaces)</w:t>
      </w:r>
    </w:p>
    <w:p w14:paraId="5C878F9D" w14:textId="2FA8C996" w:rsidR="00F77ADE" w:rsidRDefault="00F77ADE" w:rsidP="00F77ADE">
      <w:pPr>
        <w:pStyle w:val="FEMACallout-QUESTIONSHeader"/>
      </w:pPr>
      <w:r>
        <w:t xml:space="preserve">Note: Investments will be evaluated on the expected impact on security relative to the amount of the Investment (i.e., cost effectiveness).  </w:t>
      </w:r>
    </w:p>
    <w:p w14:paraId="3BB503CE" w14:textId="523A6D23" w:rsidR="00F77ADE" w:rsidRDefault="00F77ADE" w:rsidP="00F77ADE">
      <w:pPr>
        <w:pStyle w:val="FEMANormal"/>
      </w:pPr>
      <w:r w:rsidRPr="00D77A2F">
        <w:rPr>
          <w:noProof/>
        </w:rPr>
        <mc:AlternateContent>
          <mc:Choice Requires="wps">
            <w:drawing>
              <wp:anchor distT="45720" distB="45720" distL="114300" distR="114300" simplePos="0" relativeHeight="251693056" behindDoc="0" locked="0" layoutInCell="1" allowOverlap="1" wp14:anchorId="19E62617" wp14:editId="4FE924CC">
                <wp:simplePos x="0" y="0"/>
                <wp:positionH relativeFrom="margin">
                  <wp:align>right</wp:align>
                </wp:positionH>
                <wp:positionV relativeFrom="paragraph">
                  <wp:posOffset>365125</wp:posOffset>
                </wp:positionV>
                <wp:extent cx="6829425" cy="4552950"/>
                <wp:effectExtent l="0" t="0" r="28575" b="19050"/>
                <wp:wrapSquare wrapText="bothSides"/>
                <wp:docPr id="46373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52950"/>
                        </a:xfrm>
                        <a:prstGeom prst="rect">
                          <a:avLst/>
                        </a:prstGeom>
                        <a:solidFill>
                          <a:srgbClr val="FFFFFF"/>
                        </a:solidFill>
                        <a:ln w="9525">
                          <a:solidFill>
                            <a:srgbClr val="000000"/>
                          </a:solidFill>
                          <a:miter lim="800000"/>
                          <a:headEnd/>
                          <a:tailEnd/>
                        </a:ln>
                      </wps:spPr>
                      <wps:txbx>
                        <w:txbxContent>
                          <w:p w14:paraId="34C59CAE" w14:textId="77777777" w:rsidR="00F77ADE" w:rsidRDefault="00F77ADE" w:rsidP="00F77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62617" id="_x0000_s1043" type="#_x0000_t202" style="position:absolute;margin-left:486.55pt;margin-top:28.75pt;width:537.75pt;height:358.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">
                <v:textbox>
                  <w:txbxContent>
                    <w:p w14:paraId="34C59CAE" w14:textId="77777777" w:rsidR="00F77ADE" w:rsidRDefault="00F77ADE" w:rsidP="00F77ADE"/>
                  </w:txbxContent>
                </v:textbox>
                <w10:wrap type="square" anchorx="margin"/>
              </v:shape>
            </w:pict>
          </mc:Fallback>
        </mc:AlternateContent>
      </w:r>
    </w:p>
    <w:p w14:paraId="1D6131F1" w14:textId="3052563A" w:rsidR="00F77ADE" w:rsidRDefault="00F77ADE" w:rsidP="00F77ADE">
      <w:pPr>
        <w:pStyle w:val="FEMANormal"/>
      </w:pPr>
    </w:p>
    <w:p w14:paraId="23B9F320" w14:textId="7306318B" w:rsidR="00F77ADE" w:rsidRDefault="00F77ADE" w:rsidP="00F77ADE">
      <w:pPr>
        <w:pStyle w:val="FEMAHeading1"/>
      </w:pPr>
      <w:r w:rsidRPr="00F77ADE">
        <w:t>Funding Sources</w:t>
      </w:r>
    </w:p>
    <w:p w14:paraId="3B68509F" w14:textId="09108A40" w:rsidR="00F77ADE" w:rsidRDefault="00F77ADE" w:rsidP="00F77ADE">
      <w:pPr>
        <w:pStyle w:val="FEMAHeading2"/>
      </w:pPr>
      <w:r w:rsidRPr="00F77ADE">
        <w:t>Supplemental Funding:</w:t>
      </w:r>
    </w:p>
    <w:p w14:paraId="014507A8" w14:textId="12BE2FD3" w:rsidR="00F77ADE" w:rsidRDefault="00F77ADE" w:rsidP="00F77ADE">
      <w:pPr>
        <w:pStyle w:val="FEMANormal"/>
      </w:pPr>
      <w:r w:rsidRPr="00F77ADE">
        <w:t>In addition to the required cash- or in-kind match, discuss other funding sources (e.g., public or private agreements, future fiscal year grants) that you plan on utilizing for the implementation and/or continued sustainment of this Investment.</w:t>
      </w:r>
    </w:p>
    <w:p w14:paraId="5B9E5DD7" w14:textId="752246F8" w:rsidR="00F77ADE" w:rsidRDefault="00F77ADE" w:rsidP="00F77ADE">
      <w:pPr>
        <w:pStyle w:val="FEMANormal"/>
      </w:pPr>
      <w:r w:rsidRPr="00F77ADE">
        <w:t>If no other funding resources have been identified beyond the required cash or in-kind match, or if none are necessary, provide rationale as to why the requested FY 2023 EOC Grant Program funding is sufficient for the implementation and sustainment of this Investment.</w:t>
      </w:r>
      <w:r>
        <w:t xml:space="preserve"> </w:t>
      </w:r>
    </w:p>
    <w:p w14:paraId="6B614D2B" w14:textId="6041269B" w:rsidR="00F77ADE" w:rsidRDefault="00F77ADE" w:rsidP="00F77ADE">
      <w:pPr>
        <w:pStyle w:val="FEMANormal"/>
      </w:pPr>
      <w:r w:rsidRPr="00D77A2F">
        <w:rPr>
          <w:noProof/>
        </w:rPr>
        <mc:AlternateContent>
          <mc:Choice Requires="wps">
            <w:drawing>
              <wp:anchor distT="45720" distB="45720" distL="114300" distR="114300" simplePos="0" relativeHeight="251695104" behindDoc="0" locked="0" layoutInCell="1" allowOverlap="1" wp14:anchorId="37317C6D" wp14:editId="3E72E4FF">
                <wp:simplePos x="0" y="0"/>
                <wp:positionH relativeFrom="margin">
                  <wp:align>right</wp:align>
                </wp:positionH>
                <wp:positionV relativeFrom="paragraph">
                  <wp:posOffset>349885</wp:posOffset>
                </wp:positionV>
                <wp:extent cx="6829425" cy="4552950"/>
                <wp:effectExtent l="0" t="0" r="28575" b="19050"/>
                <wp:wrapSquare wrapText="bothSides"/>
                <wp:docPr id="740405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52950"/>
                        </a:xfrm>
                        <a:prstGeom prst="rect">
                          <a:avLst/>
                        </a:prstGeom>
                        <a:solidFill>
                          <a:srgbClr val="FFFFFF"/>
                        </a:solidFill>
                        <a:ln w="9525">
                          <a:solidFill>
                            <a:srgbClr val="000000"/>
                          </a:solidFill>
                          <a:miter lim="800000"/>
                          <a:headEnd/>
                          <a:tailEnd/>
                        </a:ln>
                      </wps:spPr>
                      <wps:txbx>
                        <w:txbxContent>
                          <w:p w14:paraId="2445399C" w14:textId="77777777" w:rsidR="00F77ADE" w:rsidRDefault="00F77ADE" w:rsidP="00F77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17C6D" id="_x0000_s1044" type="#_x0000_t202" style="position:absolute;margin-left:486.55pt;margin-top:27.55pt;width:537.75pt;height:358.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">
                <v:textbox>
                  <w:txbxContent>
                    <w:p w14:paraId="2445399C" w14:textId="77777777" w:rsidR="00F77ADE" w:rsidRDefault="00F77ADE" w:rsidP="00F77ADE"/>
                  </w:txbxContent>
                </v:textbox>
                <w10:wrap type="square" anchorx="margin"/>
              </v:shape>
            </w:pict>
          </mc:Fallback>
        </mc:AlternateContent>
      </w:r>
      <w:r w:rsidRPr="00F77ADE">
        <w:t>(</w:t>
      </w:r>
      <w:proofErr w:type="gramStart"/>
      <w:r w:rsidRPr="00F77ADE">
        <w:t>800 character</w:t>
      </w:r>
      <w:proofErr w:type="gramEnd"/>
      <w:r w:rsidRPr="00F77ADE">
        <w:t xml:space="preserve"> max - not including spaces)</w:t>
      </w:r>
    </w:p>
    <w:p w14:paraId="005DA9BC" w14:textId="05CBE28F" w:rsidR="00F77ADE" w:rsidRDefault="00F77ADE">
      <w:pPr>
        <w:spacing w:after="200" w:line="276" w:lineRule="auto"/>
      </w:pPr>
      <w:r>
        <w:br w:type="page"/>
      </w:r>
    </w:p>
    <w:p w14:paraId="79BF3E0B" w14:textId="052326EE" w:rsidR="00F77ADE" w:rsidRDefault="00F77ADE" w:rsidP="00F77ADE">
      <w:pPr>
        <w:pStyle w:val="FEMAHeading1"/>
      </w:pPr>
      <w:r w:rsidRPr="00F77ADE">
        <w:lastRenderedPageBreak/>
        <w:t>Investment Challenges</w:t>
      </w:r>
    </w:p>
    <w:p w14:paraId="224D8D9F" w14:textId="3B077E02" w:rsidR="00F77ADE" w:rsidRDefault="00F77ADE" w:rsidP="00F77ADE">
      <w:pPr>
        <w:pStyle w:val="FEMANormal"/>
      </w:pPr>
      <w:r w:rsidRPr="00F77ADE">
        <w:t>List and identify potential challenges to effective implementation of this Investment over the period of performance.  Provide a brief description of how each challenge will be addressed and mitigated, and indicate a probability of occurrence (high, medium, or low).  Be sure to address the following:</w:t>
      </w:r>
    </w:p>
    <w:p w14:paraId="1C6CE590" w14:textId="1408899D" w:rsidR="00F77ADE" w:rsidRDefault="00F77ADE" w:rsidP="00F77ADE">
      <w:pPr>
        <w:pStyle w:val="FEMABullet-1"/>
      </w:pPr>
      <w:r w:rsidRPr="00F77ADE">
        <w:t>The necessary steps and stages that will be required for successful implementation of the Investment;</w:t>
      </w:r>
    </w:p>
    <w:p w14:paraId="0D26C7ED" w14:textId="274194F3" w:rsidR="00F77ADE" w:rsidRDefault="00F77ADE" w:rsidP="00F77ADE">
      <w:pPr>
        <w:pStyle w:val="FEMABullet-1"/>
      </w:pPr>
      <w:r w:rsidRPr="00F77ADE">
        <w:t>Identify areas of possible concern or potential pitfalls in terms of Investment implementation; and,</w:t>
      </w:r>
    </w:p>
    <w:p w14:paraId="471C428E" w14:textId="07B07576" w:rsidR="00F77ADE" w:rsidRDefault="00F77ADE" w:rsidP="00F77ADE">
      <w:pPr>
        <w:pStyle w:val="FEMABullet-1"/>
      </w:pPr>
      <w:r w:rsidRPr="00F77ADE">
        <w:t>Explain why those areas present the greatest challenge to a successful Investment implementation.</w:t>
      </w:r>
    </w:p>
    <w:p w14:paraId="65D58B27" w14:textId="18388DE2" w:rsidR="00F77ADE" w:rsidRDefault="00F77ADE" w:rsidP="00F77ADE">
      <w:pPr>
        <w:pStyle w:val="FEMANormal"/>
      </w:pPr>
      <w:r w:rsidRPr="00D77A2F">
        <w:rPr>
          <w:noProof/>
        </w:rPr>
        <mc:AlternateContent>
          <mc:Choice Requires="wps">
            <w:drawing>
              <wp:anchor distT="45720" distB="45720" distL="114300" distR="114300" simplePos="0" relativeHeight="251697152" behindDoc="0" locked="0" layoutInCell="1" allowOverlap="1" wp14:anchorId="753475C4" wp14:editId="50AC92F7">
                <wp:simplePos x="0" y="0"/>
                <wp:positionH relativeFrom="margin">
                  <wp:align>right</wp:align>
                </wp:positionH>
                <wp:positionV relativeFrom="paragraph">
                  <wp:posOffset>271780</wp:posOffset>
                </wp:positionV>
                <wp:extent cx="6829425" cy="5867400"/>
                <wp:effectExtent l="0" t="0" r="28575" b="19050"/>
                <wp:wrapSquare wrapText="bothSides"/>
                <wp:docPr id="829868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867400"/>
                        </a:xfrm>
                        <a:prstGeom prst="rect">
                          <a:avLst/>
                        </a:prstGeom>
                        <a:solidFill>
                          <a:srgbClr val="FFFFFF"/>
                        </a:solidFill>
                        <a:ln w="9525">
                          <a:solidFill>
                            <a:srgbClr val="000000"/>
                          </a:solidFill>
                          <a:miter lim="800000"/>
                          <a:headEnd/>
                          <a:tailEnd/>
                        </a:ln>
                      </wps:spPr>
                      <wps:txbx>
                        <w:txbxContent>
                          <w:p w14:paraId="4B4258DF" w14:textId="77777777" w:rsidR="00F77ADE" w:rsidRDefault="00F77ADE" w:rsidP="00F77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75C4" id="_x0000_s1045" type="#_x0000_t202" style="position:absolute;margin-left:486.55pt;margin-top:21.4pt;width:537.75pt;height:462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B9FAIAACg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">
                <v:textbox>
                  <w:txbxContent>
                    <w:p w14:paraId="4B4258DF" w14:textId="77777777" w:rsidR="00F77ADE" w:rsidRDefault="00F77ADE" w:rsidP="00F77ADE"/>
                  </w:txbxContent>
                </v:textbox>
                <w10:wrap type="square" anchorx="margin"/>
              </v:shape>
            </w:pict>
          </mc:Fallback>
        </mc:AlternateContent>
      </w:r>
      <w:r w:rsidRPr="00F77ADE">
        <w:t>(2,000-character max - not including spaces)</w:t>
      </w:r>
    </w:p>
    <w:p w14:paraId="6D4E2843" w14:textId="078EEC5E" w:rsidR="00F77ADE" w:rsidRDefault="00F77ADE">
      <w:pPr>
        <w:spacing w:after="200" w:line="276" w:lineRule="auto"/>
      </w:pPr>
      <w:r>
        <w:lastRenderedPageBreak/>
        <w:br w:type="page"/>
      </w:r>
    </w:p>
    <w:p w14:paraId="110E9570" w14:textId="4596279D" w:rsidR="00F77ADE" w:rsidRDefault="00F77ADE" w:rsidP="00F77ADE">
      <w:pPr>
        <w:pStyle w:val="FEMAHeading1"/>
      </w:pPr>
      <w:r w:rsidRPr="00F77ADE">
        <w:lastRenderedPageBreak/>
        <w:t>Project Management</w:t>
      </w:r>
    </w:p>
    <w:p w14:paraId="3D16E836" w14:textId="0330417F" w:rsidR="00F77ADE" w:rsidRDefault="00F77ADE" w:rsidP="00F77ADE">
      <w:pPr>
        <w:pStyle w:val="FEMANormal"/>
      </w:pPr>
      <w:r w:rsidRPr="00F77ADE">
        <w:t xml:space="preserve">Explain how the management team members will organize and work together </w:t>
      </w:r>
      <w:proofErr w:type="gramStart"/>
      <w:r w:rsidRPr="00F77ADE">
        <w:t>in order to</w:t>
      </w:r>
      <w:proofErr w:type="gramEnd"/>
      <w:r w:rsidRPr="00F77ADE">
        <w:t xml:space="preserve"> successfully manage the Investment.</w:t>
      </w:r>
    </w:p>
    <w:p w14:paraId="60E72B0B" w14:textId="182A37F8" w:rsidR="00F77ADE" w:rsidRDefault="00F77ADE" w:rsidP="00F77ADE">
      <w:pPr>
        <w:pStyle w:val="FEMANormal"/>
      </w:pPr>
      <w:r w:rsidRPr="00D77A2F">
        <w:rPr>
          <w:noProof/>
        </w:rPr>
        <mc:AlternateContent>
          <mc:Choice Requires="wps">
            <w:drawing>
              <wp:anchor distT="45720" distB="45720" distL="114300" distR="114300" simplePos="0" relativeHeight="251699200" behindDoc="0" locked="0" layoutInCell="1" allowOverlap="1" wp14:anchorId="760B1E56" wp14:editId="26B1EE9A">
                <wp:simplePos x="0" y="0"/>
                <wp:positionH relativeFrom="margin">
                  <wp:align>right</wp:align>
                </wp:positionH>
                <wp:positionV relativeFrom="paragraph">
                  <wp:posOffset>422910</wp:posOffset>
                </wp:positionV>
                <wp:extent cx="6829425" cy="6515100"/>
                <wp:effectExtent l="0" t="0" r="28575" b="19050"/>
                <wp:wrapSquare wrapText="bothSides"/>
                <wp:docPr id="1922156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515100"/>
                        </a:xfrm>
                        <a:prstGeom prst="rect">
                          <a:avLst/>
                        </a:prstGeom>
                        <a:solidFill>
                          <a:srgbClr val="FFFFFF"/>
                        </a:solidFill>
                        <a:ln w="9525">
                          <a:solidFill>
                            <a:srgbClr val="000000"/>
                          </a:solidFill>
                          <a:miter lim="800000"/>
                          <a:headEnd/>
                          <a:tailEnd/>
                        </a:ln>
                      </wps:spPr>
                      <wps:txbx>
                        <w:txbxContent>
                          <w:p w14:paraId="5039A087" w14:textId="77777777" w:rsidR="00F77ADE" w:rsidRDefault="00F77ADE" w:rsidP="00F77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B1E56" id="_x0000_s1046" type="#_x0000_t202" style="position:absolute;margin-left:486.55pt;margin-top:33.3pt;width:537.75pt;height:513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">
                <v:textbox>
                  <w:txbxContent>
                    <w:p w14:paraId="5039A087" w14:textId="77777777" w:rsidR="00F77ADE" w:rsidRDefault="00F77ADE" w:rsidP="00F77ADE"/>
                  </w:txbxContent>
                </v:textbox>
                <w10:wrap type="square" anchorx="margin"/>
              </v:shape>
            </w:pict>
          </mc:Fallback>
        </mc:AlternateContent>
      </w:r>
      <w:r w:rsidRPr="00F77ADE">
        <w:t>(</w:t>
      </w:r>
      <w:proofErr w:type="gramStart"/>
      <w:r w:rsidRPr="00F77ADE">
        <w:t>2,000 character</w:t>
      </w:r>
      <w:proofErr w:type="gramEnd"/>
      <w:r w:rsidRPr="00F77ADE">
        <w:t xml:space="preserve"> max - not including spaces)</w:t>
      </w:r>
    </w:p>
    <w:p w14:paraId="58526467" w14:textId="17BE97BD" w:rsidR="00F77ADE" w:rsidRDefault="00F77ADE">
      <w:pPr>
        <w:spacing w:after="200" w:line="276" w:lineRule="auto"/>
      </w:pPr>
      <w:r>
        <w:lastRenderedPageBreak/>
        <w:br w:type="page"/>
      </w:r>
    </w:p>
    <w:p w14:paraId="05CFEC87" w14:textId="0448981C" w:rsidR="00F77ADE" w:rsidRDefault="00F77ADE" w:rsidP="00F77ADE">
      <w:pPr>
        <w:pStyle w:val="FEMAHeading1"/>
      </w:pPr>
      <w:r w:rsidRPr="00F77ADE">
        <w:lastRenderedPageBreak/>
        <w:t>Milestones</w:t>
      </w:r>
    </w:p>
    <w:p w14:paraId="1D053DEA" w14:textId="68927372" w:rsidR="00F77ADE" w:rsidRDefault="00F77ADE" w:rsidP="00F77ADE">
      <w:pPr>
        <w:pStyle w:val="FEMANormal"/>
      </w:pPr>
      <w:r w:rsidRPr="00F77ADE">
        <w:t>Provide descriptions of up to 10 major milestones that are critical to the success of the Investment:</w:t>
      </w:r>
    </w:p>
    <w:p w14:paraId="26948797" w14:textId="022A3182" w:rsidR="00F77ADE" w:rsidRDefault="00F77ADE" w:rsidP="00F77ADE">
      <w:pPr>
        <w:pStyle w:val="FEMABullet-1"/>
      </w:pPr>
      <w:r>
        <w:t>Milestones are for this discrete Investment – those that are covered by the requested FY 2023 EOC Grant Program funds and will be completed over the period of performance for the grant;</w:t>
      </w:r>
      <w:r>
        <w:tab/>
      </w:r>
      <w:r>
        <w:tab/>
      </w:r>
      <w:r>
        <w:tab/>
      </w:r>
      <w:r>
        <w:tab/>
      </w:r>
    </w:p>
    <w:p w14:paraId="18EE44A7" w14:textId="222B5A66" w:rsidR="00F77ADE" w:rsidRDefault="00F77ADE" w:rsidP="00F77ADE">
      <w:pPr>
        <w:pStyle w:val="FEMABullet-1"/>
      </w:pPr>
      <w:r>
        <w:t>Milestones should be kept to high-level, major tasks that will need to occur;</w:t>
      </w:r>
      <w:r>
        <w:tab/>
      </w:r>
      <w:r>
        <w:tab/>
      </w:r>
      <w:r>
        <w:tab/>
      </w:r>
      <w:r>
        <w:tab/>
      </w:r>
      <w:r>
        <w:tab/>
      </w:r>
    </w:p>
    <w:p w14:paraId="6029A17A" w14:textId="15DF8F79" w:rsidR="00F77ADE" w:rsidRDefault="00F77ADE" w:rsidP="00F77ADE">
      <w:pPr>
        <w:pStyle w:val="FEMABullet-1"/>
      </w:pPr>
      <w:r>
        <w:t>Identify the planned start date associated with the identified milestone.  The start date should reflect the date at which the earliest action will be taken to start achieving the milestone;</w:t>
      </w:r>
      <w:r>
        <w:tab/>
      </w:r>
      <w:r>
        <w:tab/>
      </w:r>
      <w:r>
        <w:tab/>
      </w:r>
    </w:p>
    <w:p w14:paraId="318EDFD7" w14:textId="0CE7E663" w:rsidR="00F77ADE" w:rsidRDefault="00F77ADE" w:rsidP="00F77ADE">
      <w:pPr>
        <w:pStyle w:val="FEMABullet-1"/>
      </w:pPr>
      <w:r>
        <w:t>Identify the planned completion date when all actions related to the milestone will be completed and overall milestone outcome is met; and</w:t>
      </w:r>
      <w:r>
        <w:tab/>
      </w:r>
      <w:r>
        <w:tab/>
      </w:r>
      <w:r>
        <w:tab/>
      </w:r>
      <w:r>
        <w:tab/>
      </w:r>
      <w:r>
        <w:tab/>
      </w:r>
      <w:r>
        <w:tab/>
      </w:r>
      <w:r>
        <w:tab/>
      </w:r>
      <w:r>
        <w:tab/>
      </w:r>
      <w:r>
        <w:tab/>
      </w:r>
      <w:r>
        <w:tab/>
      </w:r>
      <w:r>
        <w:tab/>
      </w:r>
    </w:p>
    <w:p w14:paraId="74C15961" w14:textId="74AA0F03" w:rsidR="00F77ADE" w:rsidRDefault="00F77ADE" w:rsidP="00F77ADE">
      <w:pPr>
        <w:pStyle w:val="FEMABullet-1"/>
      </w:pPr>
      <w:r>
        <w:t>List any relevant information that will be critical to the successful completion of the milestone (such as those examples listed in the question text above).</w:t>
      </w:r>
    </w:p>
    <w:p w14:paraId="5F827F8C" w14:textId="09ECD78E" w:rsidR="0061716B" w:rsidRDefault="00F77ADE" w:rsidP="00F77ADE">
      <w:pPr>
        <w:pStyle w:val="FEMANormal"/>
      </w:pPr>
      <w:r>
        <w:t>(</w:t>
      </w:r>
      <w:r w:rsidR="0061716B">
        <w:t>1,000-character</w:t>
      </w:r>
      <w:r>
        <w:t xml:space="preserve"> max - not including spaces)</w:t>
      </w:r>
      <w:r>
        <w:tab/>
      </w:r>
    </w:p>
    <w:tbl>
      <w:tblPr>
        <w:tblStyle w:val="FEMATable2-DHSGray"/>
        <w:tblW w:w="0" w:type="auto"/>
        <w:tblLook w:val="04A0" w:firstRow="1" w:lastRow="0" w:firstColumn="1" w:lastColumn="0" w:noHBand="0" w:noVBand="1"/>
      </w:tblPr>
      <w:tblGrid>
        <w:gridCol w:w="530"/>
        <w:gridCol w:w="4904"/>
        <w:gridCol w:w="2674"/>
        <w:gridCol w:w="2682"/>
      </w:tblGrid>
      <w:tr w:rsidR="0061716B" w14:paraId="76B2B8BA" w14:textId="77777777" w:rsidTr="006171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shd w:val="clear" w:color="auto" w:fill="005188" w:themeFill="text2"/>
          </w:tcPr>
          <w:p w14:paraId="7DB8713B" w14:textId="77777777" w:rsidR="0061716B" w:rsidRDefault="0061716B" w:rsidP="00F77ADE">
            <w:pPr>
              <w:pStyle w:val="FEMANormal"/>
            </w:pPr>
          </w:p>
        </w:tc>
        <w:tc>
          <w:tcPr>
            <w:tcW w:w="4949" w:type="dxa"/>
            <w:shd w:val="clear" w:color="auto" w:fill="005188" w:themeFill="text2"/>
          </w:tcPr>
          <w:p w14:paraId="27DCE623" w14:textId="5AF94F0F" w:rsidR="0061716B" w:rsidRPr="0061716B" w:rsidRDefault="0061716B" w:rsidP="00F77ADE">
            <w:pPr>
              <w:pStyle w:val="FEMANormal"/>
              <w:cnfStyle w:val="100000000000" w:firstRow="1" w:lastRow="0" w:firstColumn="0" w:lastColumn="0" w:oddVBand="0" w:evenVBand="0" w:oddHBand="0" w:evenHBand="0" w:firstRowFirstColumn="0" w:firstRowLastColumn="0" w:lastRowFirstColumn="0" w:lastRowLastColumn="0"/>
              <w:rPr>
                <w:b/>
                <w:bCs/>
                <w:color w:val="FFFFFF" w:themeColor="background1"/>
                <w:sz w:val="24"/>
                <w:szCs w:val="28"/>
              </w:rPr>
            </w:pPr>
            <w:r w:rsidRPr="0061716B">
              <w:rPr>
                <w:b/>
                <w:bCs/>
                <w:color w:val="FFFFFF" w:themeColor="background1"/>
                <w:sz w:val="24"/>
                <w:szCs w:val="28"/>
              </w:rPr>
              <w:t>Milestone</w:t>
            </w:r>
          </w:p>
        </w:tc>
        <w:tc>
          <w:tcPr>
            <w:tcW w:w="2698" w:type="dxa"/>
            <w:shd w:val="clear" w:color="auto" w:fill="005188" w:themeFill="text2"/>
          </w:tcPr>
          <w:p w14:paraId="60759060" w14:textId="38479A7F" w:rsidR="0061716B" w:rsidRPr="0061716B" w:rsidRDefault="0061716B" w:rsidP="00F77ADE">
            <w:pPr>
              <w:pStyle w:val="FEMANormal"/>
              <w:cnfStyle w:val="100000000000" w:firstRow="1" w:lastRow="0" w:firstColumn="0" w:lastColumn="0" w:oddVBand="0" w:evenVBand="0" w:oddHBand="0" w:evenHBand="0" w:firstRowFirstColumn="0" w:firstRowLastColumn="0" w:lastRowFirstColumn="0" w:lastRowLastColumn="0"/>
              <w:rPr>
                <w:b/>
                <w:bCs/>
                <w:color w:val="FFFFFF" w:themeColor="background1"/>
                <w:sz w:val="24"/>
                <w:szCs w:val="28"/>
              </w:rPr>
            </w:pPr>
            <w:r w:rsidRPr="0061716B">
              <w:rPr>
                <w:b/>
                <w:bCs/>
                <w:color w:val="FFFFFF" w:themeColor="background1"/>
                <w:sz w:val="24"/>
                <w:szCs w:val="28"/>
              </w:rPr>
              <w:t>Start Date</w:t>
            </w:r>
          </w:p>
        </w:tc>
        <w:tc>
          <w:tcPr>
            <w:tcW w:w="2698" w:type="dxa"/>
            <w:shd w:val="clear" w:color="auto" w:fill="005188" w:themeFill="text2"/>
          </w:tcPr>
          <w:p w14:paraId="19308D8A" w14:textId="72192BB4" w:rsidR="0061716B" w:rsidRPr="0061716B" w:rsidRDefault="0061716B" w:rsidP="00F77ADE">
            <w:pPr>
              <w:pStyle w:val="FEMANormal"/>
              <w:cnfStyle w:val="100000000000" w:firstRow="1" w:lastRow="0" w:firstColumn="0" w:lastColumn="0" w:oddVBand="0" w:evenVBand="0" w:oddHBand="0" w:evenHBand="0" w:firstRowFirstColumn="0" w:firstRowLastColumn="0" w:lastRowFirstColumn="0" w:lastRowLastColumn="0"/>
              <w:rPr>
                <w:b/>
                <w:bCs/>
                <w:color w:val="FFFFFF" w:themeColor="background1"/>
                <w:sz w:val="24"/>
                <w:szCs w:val="28"/>
              </w:rPr>
            </w:pPr>
            <w:r w:rsidRPr="0061716B">
              <w:rPr>
                <w:b/>
                <w:bCs/>
                <w:color w:val="FFFFFF" w:themeColor="background1"/>
                <w:sz w:val="24"/>
                <w:szCs w:val="28"/>
              </w:rPr>
              <w:t>Completion Date</w:t>
            </w:r>
          </w:p>
        </w:tc>
      </w:tr>
      <w:tr w:rsidR="0061716B" w14:paraId="4CE2778E"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4165B05B" w14:textId="204A329D" w:rsidR="0061716B" w:rsidRDefault="0061716B" w:rsidP="00F77ADE">
            <w:pPr>
              <w:pStyle w:val="FEMANormal"/>
            </w:pPr>
            <w:r>
              <w:t>1.</w:t>
            </w:r>
          </w:p>
        </w:tc>
        <w:tc>
          <w:tcPr>
            <w:tcW w:w="4949" w:type="dxa"/>
          </w:tcPr>
          <w:p w14:paraId="752B6567"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1CDE1229"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0E6B7E8C"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6A120D99"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2711735B" w14:textId="478981D4" w:rsidR="0061716B" w:rsidRDefault="0061716B" w:rsidP="00F77ADE">
            <w:pPr>
              <w:pStyle w:val="FEMANormal"/>
            </w:pPr>
            <w:r>
              <w:t>2.</w:t>
            </w:r>
          </w:p>
        </w:tc>
        <w:tc>
          <w:tcPr>
            <w:tcW w:w="4949" w:type="dxa"/>
          </w:tcPr>
          <w:p w14:paraId="63832BB2"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3A302A00"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64C80FC6"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7CA2975F"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51A08B49" w14:textId="5DA93939" w:rsidR="0061716B" w:rsidRDefault="0061716B" w:rsidP="00F77ADE">
            <w:pPr>
              <w:pStyle w:val="FEMANormal"/>
            </w:pPr>
            <w:r>
              <w:t>3.</w:t>
            </w:r>
          </w:p>
        </w:tc>
        <w:tc>
          <w:tcPr>
            <w:tcW w:w="4949" w:type="dxa"/>
          </w:tcPr>
          <w:p w14:paraId="170C4E28"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4E1F17D1"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19E18B1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0A2C4A8D"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04960E6D" w14:textId="2135C490" w:rsidR="0061716B" w:rsidRDefault="0061716B" w:rsidP="00F77ADE">
            <w:pPr>
              <w:pStyle w:val="FEMANormal"/>
            </w:pPr>
            <w:r>
              <w:t>4.</w:t>
            </w:r>
          </w:p>
        </w:tc>
        <w:tc>
          <w:tcPr>
            <w:tcW w:w="4949" w:type="dxa"/>
          </w:tcPr>
          <w:p w14:paraId="0BB42944"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199FDBF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24C73AE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507F6BE1"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6034BC64" w14:textId="136648C2" w:rsidR="0061716B" w:rsidRDefault="0061716B" w:rsidP="00F77ADE">
            <w:pPr>
              <w:pStyle w:val="FEMANormal"/>
            </w:pPr>
            <w:r>
              <w:t>5.</w:t>
            </w:r>
          </w:p>
        </w:tc>
        <w:tc>
          <w:tcPr>
            <w:tcW w:w="4949" w:type="dxa"/>
          </w:tcPr>
          <w:p w14:paraId="622C38DE"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558E961B"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5A217481"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5B2F9E16"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377D6C48" w14:textId="083A7C51" w:rsidR="0061716B" w:rsidRDefault="0061716B" w:rsidP="00F77ADE">
            <w:pPr>
              <w:pStyle w:val="FEMANormal"/>
            </w:pPr>
            <w:r>
              <w:t>6.</w:t>
            </w:r>
          </w:p>
        </w:tc>
        <w:tc>
          <w:tcPr>
            <w:tcW w:w="4949" w:type="dxa"/>
          </w:tcPr>
          <w:p w14:paraId="61AFD80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32005905"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5263D6A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05671094"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6CD88518" w14:textId="49E3AFED" w:rsidR="0061716B" w:rsidRDefault="0061716B" w:rsidP="00F77ADE">
            <w:pPr>
              <w:pStyle w:val="FEMANormal"/>
            </w:pPr>
            <w:r>
              <w:t>7.</w:t>
            </w:r>
          </w:p>
        </w:tc>
        <w:tc>
          <w:tcPr>
            <w:tcW w:w="4949" w:type="dxa"/>
          </w:tcPr>
          <w:p w14:paraId="4976DBAF"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6FD6AD0D"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19B9BBD1"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60A2FD17"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145C2142" w14:textId="57FAC82D" w:rsidR="0061716B" w:rsidRDefault="0061716B" w:rsidP="00F77ADE">
            <w:pPr>
              <w:pStyle w:val="FEMANormal"/>
            </w:pPr>
            <w:r>
              <w:t>8.</w:t>
            </w:r>
          </w:p>
        </w:tc>
        <w:tc>
          <w:tcPr>
            <w:tcW w:w="4949" w:type="dxa"/>
          </w:tcPr>
          <w:p w14:paraId="2D74B041"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709A67D4"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6E8E3563"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7F2E1D06"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5F33DFBD" w14:textId="4C11DA72" w:rsidR="0061716B" w:rsidRDefault="0061716B" w:rsidP="00F77ADE">
            <w:pPr>
              <w:pStyle w:val="FEMANormal"/>
            </w:pPr>
            <w:r>
              <w:t>9.</w:t>
            </w:r>
          </w:p>
        </w:tc>
        <w:tc>
          <w:tcPr>
            <w:tcW w:w="4949" w:type="dxa"/>
          </w:tcPr>
          <w:p w14:paraId="641B4899"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05BD07DA"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3FE2E9BF"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r w:rsidR="0061716B" w14:paraId="4875FFC0" w14:textId="77777777" w:rsidTr="0061716B">
        <w:tc>
          <w:tcPr>
            <w:cnfStyle w:val="001000000000" w:firstRow="0" w:lastRow="0" w:firstColumn="1" w:lastColumn="0" w:oddVBand="0" w:evenVBand="0" w:oddHBand="0" w:evenHBand="0" w:firstRowFirstColumn="0" w:firstRowLastColumn="0" w:lastRowFirstColumn="0" w:lastRowLastColumn="0"/>
            <w:tcW w:w="445" w:type="dxa"/>
          </w:tcPr>
          <w:p w14:paraId="5F125705" w14:textId="39C17365" w:rsidR="0061716B" w:rsidRDefault="0061716B" w:rsidP="00F77ADE">
            <w:pPr>
              <w:pStyle w:val="FEMANormal"/>
            </w:pPr>
            <w:r>
              <w:t>10.</w:t>
            </w:r>
          </w:p>
        </w:tc>
        <w:tc>
          <w:tcPr>
            <w:tcW w:w="4949" w:type="dxa"/>
          </w:tcPr>
          <w:p w14:paraId="5DA156F9"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1192677A"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c>
          <w:tcPr>
            <w:tcW w:w="2698" w:type="dxa"/>
          </w:tcPr>
          <w:p w14:paraId="38985EB4" w14:textId="77777777" w:rsidR="0061716B" w:rsidRDefault="0061716B" w:rsidP="00F77ADE">
            <w:pPr>
              <w:pStyle w:val="FEMANormal"/>
              <w:cnfStyle w:val="000000000000" w:firstRow="0" w:lastRow="0" w:firstColumn="0" w:lastColumn="0" w:oddVBand="0" w:evenVBand="0" w:oddHBand="0" w:evenHBand="0" w:firstRowFirstColumn="0" w:firstRowLastColumn="0" w:lastRowFirstColumn="0" w:lastRowLastColumn="0"/>
            </w:pPr>
          </w:p>
        </w:tc>
      </w:tr>
    </w:tbl>
    <w:p w14:paraId="3F9A0C58" w14:textId="77777777" w:rsidR="0061716B" w:rsidRDefault="00F77ADE" w:rsidP="00F77ADE">
      <w:pPr>
        <w:pStyle w:val="FEMANormal"/>
      </w:pPr>
      <w:r>
        <w:tab/>
      </w:r>
      <w:r>
        <w:tab/>
      </w:r>
      <w:r>
        <w:tab/>
      </w:r>
    </w:p>
    <w:p w14:paraId="706E9956" w14:textId="77777777" w:rsidR="0061716B" w:rsidRDefault="0061716B" w:rsidP="00F77ADE">
      <w:pPr>
        <w:pStyle w:val="FEMANormal"/>
      </w:pPr>
    </w:p>
    <w:p w14:paraId="60307D17" w14:textId="77777777" w:rsidR="0061716B" w:rsidRDefault="0061716B" w:rsidP="00F77ADE">
      <w:pPr>
        <w:pStyle w:val="FEMANormal"/>
      </w:pPr>
    </w:p>
    <w:p w14:paraId="733B12F5" w14:textId="77777777" w:rsidR="0061716B" w:rsidRDefault="0061716B" w:rsidP="00F77ADE">
      <w:pPr>
        <w:pStyle w:val="FEMANormal"/>
      </w:pPr>
    </w:p>
    <w:p w14:paraId="271EC67E" w14:textId="54154A4D" w:rsidR="00F77ADE" w:rsidRDefault="0061716B" w:rsidP="00F77ADE">
      <w:pPr>
        <w:pStyle w:val="FEMANormal"/>
      </w:pPr>
      <w:r w:rsidRPr="00D77A2F">
        <w:rPr>
          <w:noProof/>
        </w:rPr>
        <mc:AlternateContent>
          <mc:Choice Requires="wps">
            <w:drawing>
              <wp:anchor distT="45720" distB="45720" distL="114300" distR="114300" simplePos="0" relativeHeight="251701248" behindDoc="0" locked="0" layoutInCell="1" allowOverlap="1" wp14:anchorId="79CCD0FB" wp14:editId="2C6F19CE">
                <wp:simplePos x="0" y="0"/>
                <wp:positionH relativeFrom="margin">
                  <wp:align>right</wp:align>
                </wp:positionH>
                <wp:positionV relativeFrom="paragraph">
                  <wp:posOffset>0</wp:posOffset>
                </wp:positionV>
                <wp:extent cx="6829425" cy="4552950"/>
                <wp:effectExtent l="0" t="0" r="28575" b="19050"/>
                <wp:wrapSquare wrapText="bothSides"/>
                <wp:docPr id="4122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52950"/>
                        </a:xfrm>
                        <a:prstGeom prst="rect">
                          <a:avLst/>
                        </a:prstGeom>
                        <a:solidFill>
                          <a:srgbClr val="FFFFFF"/>
                        </a:solidFill>
                        <a:ln w="9525">
                          <a:solidFill>
                            <a:srgbClr val="000000"/>
                          </a:solidFill>
                          <a:miter lim="800000"/>
                          <a:headEnd/>
                          <a:tailEnd/>
                        </a:ln>
                      </wps:spPr>
                      <wps:txbx>
                        <w:txbxContent>
                          <w:p w14:paraId="4095C1D9" w14:textId="77777777" w:rsidR="0061716B" w:rsidRDefault="0061716B" w:rsidP="00617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CD0FB" id="_x0000_s1047" type="#_x0000_t202" style="position:absolute;margin-left:486.55pt;margin-top:0;width:537.75pt;height:358.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">
                <v:textbox>
                  <w:txbxContent>
                    <w:p w14:paraId="4095C1D9" w14:textId="77777777" w:rsidR="0061716B" w:rsidRDefault="0061716B" w:rsidP="0061716B"/>
                  </w:txbxContent>
                </v:textbox>
                <w10:wrap type="square" anchorx="margin"/>
              </v:shape>
            </w:pict>
          </mc:Fallback>
        </mc:AlternateContent>
      </w:r>
      <w:r w:rsidR="00F77ADE">
        <w:tab/>
      </w:r>
      <w:r w:rsidR="00F77ADE">
        <w:tab/>
      </w:r>
      <w:r w:rsidR="00F77ADE">
        <w:tab/>
      </w:r>
      <w:r w:rsidR="00F77ADE">
        <w:tab/>
      </w:r>
      <w:r w:rsidR="00F77ADE">
        <w:tab/>
      </w:r>
      <w:r w:rsidR="00F77ADE">
        <w:tab/>
      </w:r>
    </w:p>
    <w:p w14:paraId="0773B2B1" w14:textId="1F4924CB" w:rsidR="0061716B" w:rsidRPr="00F77ADE" w:rsidRDefault="0061716B" w:rsidP="00F77ADE">
      <w:pPr>
        <w:pStyle w:val="FEMANormal"/>
      </w:pPr>
    </w:p>
    <w:p w14:paraId="1826FD5D" w14:textId="76A58C7F" w:rsidR="00F77ADE" w:rsidRDefault="00F77ADE" w:rsidP="00F77ADE">
      <w:pPr>
        <w:pStyle w:val="FEMANormal"/>
      </w:pPr>
    </w:p>
    <w:p w14:paraId="3BE16056" w14:textId="2714E04F" w:rsidR="00F77ADE" w:rsidRPr="00F77ADE" w:rsidRDefault="00F77ADE" w:rsidP="00F77ADE">
      <w:pPr>
        <w:pStyle w:val="FEMANormal"/>
      </w:pPr>
    </w:p>
    <w:sectPr w:rsidR="00F77ADE" w:rsidRPr="00F77ADE" w:rsidSect="00C95C31">
      <w:headerReference w:type="default" r:id="rId12"/>
      <w:footerReference w:type="default" r:id="rId13"/>
      <w:headerReference w:type="first" r:id="rId14"/>
      <w:footerReference w:type="first" r:id="rId15"/>
      <w:type w:val="continuous"/>
      <w:pgSz w:w="12240" w:h="15840"/>
      <w:pgMar w:top="1440" w:right="720" w:bottom="1440" w:left="720" w:header="432"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0476" w14:textId="77777777" w:rsidR="0078074E" w:rsidRDefault="0078074E" w:rsidP="00141604">
      <w:r>
        <w:separator/>
      </w:r>
    </w:p>
  </w:endnote>
  <w:endnote w:type="continuationSeparator" w:id="0">
    <w:p w14:paraId="2BB49E89" w14:textId="77777777" w:rsidR="0078074E" w:rsidRDefault="0078074E" w:rsidP="00141604">
      <w:r>
        <w:continuationSeparator/>
      </w:r>
    </w:p>
  </w:endnote>
  <w:endnote w:type="continuationNotice" w:id="1">
    <w:p w14:paraId="732F5F39" w14:textId="77777777" w:rsidR="0078074E" w:rsidRDefault="0078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altName w:val="HGｺﾞｼｯｸ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0896" w14:textId="63DEF993" w:rsidR="00AF1EA3" w:rsidRPr="002C7113" w:rsidRDefault="008F0E60" w:rsidP="00DC603D">
    <w:pPr>
      <w:pStyle w:val="FEMAFooter"/>
      <w:tabs>
        <w:tab w:val="clear" w:pos="6480"/>
      </w:tabs>
    </w:pPr>
    <w:r w:rsidRPr="002C7113">
      <w:t>Learn more at fema.gov</w:t>
    </w:r>
    <w:r w:rsidR="000948F3">
      <w:tab/>
    </w:r>
    <w:r w:rsidR="00EF2FF7">
      <w:t>June 2026</w:t>
    </w:r>
    <w:r w:rsidR="00DC603D">
      <w:t xml:space="preserve">    </w:t>
    </w:r>
    <w:r w:rsidRPr="002C7113">
      <w:fldChar w:fldCharType="begin"/>
    </w:r>
    <w:r w:rsidRPr="002C7113">
      <w:instrText xml:space="preserve"> PAGE </w:instrText>
    </w:r>
    <w:r w:rsidRPr="002C7113">
      <w:fldChar w:fldCharType="separate"/>
    </w:r>
    <w:r w:rsidRPr="002C7113">
      <w:t>1</w:t>
    </w:r>
    <w:r w:rsidRPr="002C71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1E62" w14:textId="2B153465" w:rsidR="008F0E60" w:rsidRPr="002C7113" w:rsidRDefault="001B3835" w:rsidP="00C95C31">
    <w:pPr>
      <w:pStyle w:val="FEMAFooter"/>
      <w:tabs>
        <w:tab w:val="clear" w:pos="6480"/>
      </w:tabs>
    </w:pPr>
    <w:r>
      <w:drawing>
        <wp:inline distT="0" distB="0" distL="0" distR="0" wp14:anchorId="3C2783DD" wp14:editId="4109AB9B">
          <wp:extent cx="1146412" cy="471900"/>
          <wp:effectExtent l="0" t="0" r="0" b="4445"/>
          <wp:docPr id="11" name="Picture 11" descr="U.S. Department of Homeland Security Seal: Federal Emergency Manage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ma-logo-web-blue.eps"/>
                  <pic:cNvPicPr/>
                </pic:nvPicPr>
                <pic:blipFill rotWithShape="1">
                  <a:blip r:embed="rId1" cstate="screen">
                    <a:extLst>
                      <a:ext uri="{28A0092B-C50C-407E-A947-70E740481C1C}">
                        <a14:useLocalDpi xmlns:a14="http://schemas.microsoft.com/office/drawing/2010/main"/>
                      </a:ext>
                    </a:extLst>
                  </a:blip>
                  <a:srcRect l="-940" t="-23178" r="-8406" b="-3013"/>
                  <a:stretch/>
                </pic:blipFill>
                <pic:spPr bwMode="auto">
                  <a:xfrm>
                    <a:off x="0" y="0"/>
                    <a:ext cx="1164662" cy="479412"/>
                  </a:xfrm>
                  <a:prstGeom prst="rect">
                    <a:avLst/>
                  </a:prstGeom>
                  <a:ln>
                    <a:noFill/>
                  </a:ln>
                  <a:extLst>
                    <a:ext uri="{53640926-AAD7-44D8-BBD7-CCE9431645EC}">
                      <a14:shadowObscured xmlns:a14="http://schemas.microsoft.com/office/drawing/2010/main"/>
                    </a:ext>
                  </a:extLst>
                </pic:spPr>
              </pic:pic>
            </a:graphicData>
          </a:graphic>
        </wp:inline>
      </w:drawing>
    </w:r>
    <w:r w:rsidR="002C7113" w:rsidRPr="002C7113">
      <w:tab/>
    </w:r>
    <w:r w:rsidR="2A537CA3" w:rsidRPr="002C7113">
      <w:t xml:space="preserve"> </w:t>
    </w:r>
    <w:r w:rsidR="00EF2FF7">
      <w:t>June 2026</w:t>
    </w:r>
    <w:r w:rsidR="2A537CA3">
      <w:t xml:space="preserve">   </w:t>
    </w:r>
    <w:r w:rsidR="008F0E60" w:rsidRPr="002C7113">
      <w:fldChar w:fldCharType="begin"/>
    </w:r>
    <w:r w:rsidR="008F0E60" w:rsidRPr="002C7113">
      <w:instrText xml:space="preserve"> PAGE </w:instrText>
    </w:r>
    <w:r w:rsidR="008F0E60" w:rsidRPr="002C7113">
      <w:fldChar w:fldCharType="separate"/>
    </w:r>
    <w:r w:rsidR="2A537CA3" w:rsidRPr="002C7113">
      <w:t>2</w:t>
    </w:r>
    <w:r w:rsidR="008F0E60" w:rsidRPr="002C71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3F9D" w14:textId="77777777" w:rsidR="0078074E" w:rsidRDefault="0078074E" w:rsidP="00141604">
      <w:pPr>
        <w:pStyle w:val="FEMANormal"/>
      </w:pPr>
      <w:r>
        <w:separator/>
      </w:r>
    </w:p>
  </w:footnote>
  <w:footnote w:type="continuationSeparator" w:id="0">
    <w:p w14:paraId="4962843F" w14:textId="77777777" w:rsidR="0078074E" w:rsidRDefault="0078074E" w:rsidP="00141604">
      <w:pPr>
        <w:pStyle w:val="FEMANormal"/>
      </w:pPr>
      <w:r>
        <w:continuationSeparator/>
      </w:r>
    </w:p>
  </w:footnote>
  <w:footnote w:type="continuationNotice" w:id="1">
    <w:p w14:paraId="18C5E354" w14:textId="77777777" w:rsidR="0078074E" w:rsidRDefault="0078074E" w:rsidP="00141604">
      <w:pPr>
        <w:pStyle w:val="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7ABB" w14:textId="77777777" w:rsidR="00745163" w:rsidRDefault="00745163" w:rsidP="00745163">
    <w:pPr>
      <w:pStyle w:val="FEMAHeader-FACTSHEETFIRSTPAGE"/>
    </w:pPr>
    <w:r>
      <w:t xml:space="preserve">FY26 Emergency Operations Center (EOC) Investment Justification Template: </w:t>
    </w:r>
    <w:del w:id="1" w:author="O'Leary, David" w:date="2026-06-09T12:45:00Z" w16du:dateUtc="2026-06-09T16:45:00Z">
      <w:r w:rsidDel="00F14AFE">
        <w:delText xml:space="preserve">September </w:delText>
      </w:r>
    </w:del>
    <w:ins w:id="2" w:author="O'Leary, David" w:date="2026-06-09T12:45:00Z" w16du:dateUtc="2026-06-09T16:45:00Z">
      <w:r>
        <w:t xml:space="preserve">June </w:t>
      </w:r>
    </w:ins>
    <w:r>
      <w:t>202</w:t>
    </w:r>
    <w:ins w:id="3" w:author="O'Leary, David" w:date="2026-06-09T12:45:00Z" w16du:dateUtc="2026-06-09T16:45:00Z">
      <w:r>
        <w:t>6</w:t>
      </w:r>
    </w:ins>
    <w:del w:id="4" w:author="O'Leary, David" w:date="2026-06-09T12:45:00Z" w16du:dateUtc="2026-06-09T16:45:00Z">
      <w:r w:rsidDel="00F14AFE">
        <w:delText>5</w:delText>
      </w:r>
    </w:del>
  </w:p>
  <w:p w14:paraId="4D84C5EA" w14:textId="0D0F75C3" w:rsidR="00626613" w:rsidRPr="00745163" w:rsidRDefault="00626613" w:rsidP="0074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514F" w14:textId="4B581B04" w:rsidR="2A537CA3" w:rsidRDefault="0019742F" w:rsidP="0019742F">
    <w:pPr>
      <w:pStyle w:val="FEMAHeader-FACTSHEETFIRSTPAGE"/>
    </w:pPr>
    <w:r>
      <w:t>FY26 Emergency Operations Center (EOC) Investment Justification Template</w:t>
    </w:r>
    <w:r w:rsidR="2A537CA3">
      <w:t xml:space="preserve">: </w:t>
    </w:r>
    <w:del w:id="5" w:author="O'Leary, David" w:date="2026-06-09T12:45:00Z" w16du:dateUtc="2026-06-09T16:45:00Z">
      <w:r w:rsidR="00BC3416" w:rsidDel="00F14AFE">
        <w:delText>September</w:delText>
      </w:r>
      <w:r w:rsidR="2A537CA3" w:rsidDel="00F14AFE">
        <w:delText xml:space="preserve"> </w:delText>
      </w:r>
    </w:del>
    <w:ins w:id="6" w:author="O'Leary, David" w:date="2026-06-09T12:45:00Z" w16du:dateUtc="2026-06-09T16:45:00Z">
      <w:r w:rsidR="00F14AFE">
        <w:t xml:space="preserve">June </w:t>
      </w:r>
    </w:ins>
    <w:r w:rsidR="2A537CA3">
      <w:t>202</w:t>
    </w:r>
    <w:ins w:id="7" w:author="O'Leary, David" w:date="2026-06-09T12:45:00Z" w16du:dateUtc="2026-06-09T16:45:00Z">
      <w:r w:rsidR="00F14AFE">
        <w:t>6</w:t>
      </w:r>
    </w:ins>
    <w:del w:id="8" w:author="O'Leary, David" w:date="2026-06-09T12:45:00Z" w16du:dateUtc="2026-06-09T16:45:00Z">
      <w:r w:rsidR="2A537CA3" w:rsidDel="00F14AFE">
        <w:delText>5</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F265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80B8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567848"/>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3702C29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6C0C68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99B2E33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4835D9"/>
    <w:multiLevelType w:val="hybridMultilevel"/>
    <w:tmpl w:val="029ED022"/>
    <w:lvl w:ilvl="0" w:tplc="B5A28E3C">
      <w:start w:val="1"/>
      <w:numFmt w:val="bullet"/>
      <w:pStyle w:val="FEMATableBullet2"/>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1465028"/>
    <w:multiLevelType w:val="multilevel"/>
    <w:tmpl w:val="2DA22768"/>
    <w:lvl w:ilvl="0">
      <w:start w:val="1"/>
      <w:numFmt w:val="bullet"/>
      <w:lvlText w:val=""/>
      <w:lvlJc w:val="left"/>
      <w:pPr>
        <w:ind w:left="288" w:hanging="288"/>
      </w:pPr>
      <w:rPr>
        <w:rFonts w:ascii="Wingdings" w:hAnsi="Wingdings" w:hint="default"/>
        <w:color w:val="5A5B5D"/>
      </w:rPr>
    </w:lvl>
    <w:lvl w:ilvl="1">
      <w:start w:val="1"/>
      <w:numFmt w:val="bullet"/>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11" w15:restartNumberingAfterBreak="0">
    <w:nsid w:val="1AD02FA6"/>
    <w:multiLevelType w:val="hybridMultilevel"/>
    <w:tmpl w:val="F20AFCF2"/>
    <w:lvl w:ilvl="0" w:tplc="6D1C2CF0">
      <w:start w:val="1"/>
      <w:numFmt w:val="bullet"/>
      <w:lvlText w:val=""/>
      <w:lvlJc w:val="left"/>
      <w:pPr>
        <w:ind w:left="720" w:hanging="360"/>
      </w:pPr>
      <w:rPr>
        <w:rFonts w:ascii="Wingdings" w:hAnsi="Wingdings" w:hint="default"/>
      </w:rPr>
    </w:lvl>
    <w:lvl w:ilvl="1" w:tplc="47B8D46A">
      <w:start w:val="1"/>
      <w:numFmt w:val="bullet"/>
      <w:lvlText w:val="o"/>
      <w:lvlJc w:val="left"/>
      <w:pPr>
        <w:ind w:left="1440" w:hanging="360"/>
      </w:pPr>
      <w:rPr>
        <w:rFonts w:ascii="Courier New" w:hAnsi="Courier New" w:hint="default"/>
      </w:rPr>
    </w:lvl>
    <w:lvl w:ilvl="2" w:tplc="926CD300">
      <w:start w:val="1"/>
      <w:numFmt w:val="bullet"/>
      <w:lvlText w:val=""/>
      <w:lvlJc w:val="left"/>
      <w:pPr>
        <w:ind w:left="2160" w:hanging="360"/>
      </w:pPr>
      <w:rPr>
        <w:rFonts w:ascii="Wingdings" w:hAnsi="Wingdings" w:hint="default"/>
      </w:rPr>
    </w:lvl>
    <w:lvl w:ilvl="3" w:tplc="3BF47F24">
      <w:start w:val="1"/>
      <w:numFmt w:val="bullet"/>
      <w:lvlText w:val=""/>
      <w:lvlJc w:val="left"/>
      <w:pPr>
        <w:ind w:left="2880" w:hanging="360"/>
      </w:pPr>
      <w:rPr>
        <w:rFonts w:ascii="Symbol" w:hAnsi="Symbol" w:hint="default"/>
      </w:rPr>
    </w:lvl>
    <w:lvl w:ilvl="4" w:tplc="203028B0">
      <w:start w:val="1"/>
      <w:numFmt w:val="bullet"/>
      <w:lvlText w:val="o"/>
      <w:lvlJc w:val="left"/>
      <w:pPr>
        <w:ind w:left="3600" w:hanging="360"/>
      </w:pPr>
      <w:rPr>
        <w:rFonts w:ascii="Courier New" w:hAnsi="Courier New" w:hint="default"/>
      </w:rPr>
    </w:lvl>
    <w:lvl w:ilvl="5" w:tplc="4E7084CE">
      <w:start w:val="1"/>
      <w:numFmt w:val="bullet"/>
      <w:lvlText w:val=""/>
      <w:lvlJc w:val="left"/>
      <w:pPr>
        <w:ind w:left="4320" w:hanging="360"/>
      </w:pPr>
      <w:rPr>
        <w:rFonts w:ascii="Wingdings" w:hAnsi="Wingdings" w:hint="default"/>
      </w:rPr>
    </w:lvl>
    <w:lvl w:ilvl="6" w:tplc="5E9ABA58">
      <w:start w:val="1"/>
      <w:numFmt w:val="bullet"/>
      <w:lvlText w:val=""/>
      <w:lvlJc w:val="left"/>
      <w:pPr>
        <w:ind w:left="5040" w:hanging="360"/>
      </w:pPr>
      <w:rPr>
        <w:rFonts w:ascii="Symbol" w:hAnsi="Symbol" w:hint="default"/>
      </w:rPr>
    </w:lvl>
    <w:lvl w:ilvl="7" w:tplc="5A18DC48">
      <w:start w:val="1"/>
      <w:numFmt w:val="bullet"/>
      <w:lvlText w:val="o"/>
      <w:lvlJc w:val="left"/>
      <w:pPr>
        <w:ind w:left="5760" w:hanging="360"/>
      </w:pPr>
      <w:rPr>
        <w:rFonts w:ascii="Courier New" w:hAnsi="Courier New" w:hint="default"/>
      </w:rPr>
    </w:lvl>
    <w:lvl w:ilvl="8" w:tplc="41F4C066">
      <w:start w:val="1"/>
      <w:numFmt w:val="bullet"/>
      <w:lvlText w:val=""/>
      <w:lvlJc w:val="left"/>
      <w:pPr>
        <w:ind w:left="6480" w:hanging="360"/>
      </w:pPr>
      <w:rPr>
        <w:rFonts w:ascii="Wingdings" w:hAnsi="Wingdings" w:hint="default"/>
      </w:rPr>
    </w:lvl>
  </w:abstractNum>
  <w:abstractNum w:abstractNumId="12" w15:restartNumberingAfterBreak="0">
    <w:nsid w:val="1B454CFF"/>
    <w:multiLevelType w:val="hybridMultilevel"/>
    <w:tmpl w:val="20CA64C0"/>
    <w:lvl w:ilvl="0" w:tplc="A9443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16D5F"/>
    <w:multiLevelType w:val="hybridMultilevel"/>
    <w:tmpl w:val="DAA45882"/>
    <w:lvl w:ilvl="0" w:tplc="F170D5C8">
      <w:start w:val="1"/>
      <w:numFmt w:val="bullet"/>
      <w:lvlText w:val=""/>
      <w:lvlJc w:val="left"/>
      <w:pPr>
        <w:ind w:left="720" w:hanging="360"/>
      </w:pPr>
      <w:rPr>
        <w:rFonts w:ascii="Wingdings" w:hAnsi="Wingdings" w:hint="default"/>
      </w:rPr>
    </w:lvl>
    <w:lvl w:ilvl="1" w:tplc="16E4AF32">
      <w:start w:val="1"/>
      <w:numFmt w:val="bullet"/>
      <w:lvlText w:val="o"/>
      <w:lvlJc w:val="left"/>
      <w:pPr>
        <w:ind w:left="1440" w:hanging="360"/>
      </w:pPr>
      <w:rPr>
        <w:rFonts w:ascii="Courier New" w:hAnsi="Courier New" w:hint="default"/>
      </w:rPr>
    </w:lvl>
    <w:lvl w:ilvl="2" w:tplc="82104268">
      <w:start w:val="1"/>
      <w:numFmt w:val="bullet"/>
      <w:lvlText w:val=""/>
      <w:lvlJc w:val="left"/>
      <w:pPr>
        <w:ind w:left="2160" w:hanging="360"/>
      </w:pPr>
      <w:rPr>
        <w:rFonts w:ascii="Wingdings" w:hAnsi="Wingdings" w:hint="default"/>
      </w:rPr>
    </w:lvl>
    <w:lvl w:ilvl="3" w:tplc="0F42CB9E">
      <w:start w:val="1"/>
      <w:numFmt w:val="bullet"/>
      <w:lvlText w:val=""/>
      <w:lvlJc w:val="left"/>
      <w:pPr>
        <w:ind w:left="2880" w:hanging="360"/>
      </w:pPr>
      <w:rPr>
        <w:rFonts w:ascii="Symbol" w:hAnsi="Symbol" w:hint="default"/>
      </w:rPr>
    </w:lvl>
    <w:lvl w:ilvl="4" w:tplc="F1BC74B8">
      <w:start w:val="1"/>
      <w:numFmt w:val="bullet"/>
      <w:lvlText w:val="o"/>
      <w:lvlJc w:val="left"/>
      <w:pPr>
        <w:ind w:left="3600" w:hanging="360"/>
      </w:pPr>
      <w:rPr>
        <w:rFonts w:ascii="Courier New" w:hAnsi="Courier New" w:hint="default"/>
      </w:rPr>
    </w:lvl>
    <w:lvl w:ilvl="5" w:tplc="22348590">
      <w:start w:val="1"/>
      <w:numFmt w:val="bullet"/>
      <w:lvlText w:val=""/>
      <w:lvlJc w:val="left"/>
      <w:pPr>
        <w:ind w:left="4320" w:hanging="360"/>
      </w:pPr>
      <w:rPr>
        <w:rFonts w:ascii="Wingdings" w:hAnsi="Wingdings" w:hint="default"/>
      </w:rPr>
    </w:lvl>
    <w:lvl w:ilvl="6" w:tplc="7EC49902">
      <w:start w:val="1"/>
      <w:numFmt w:val="bullet"/>
      <w:lvlText w:val=""/>
      <w:lvlJc w:val="left"/>
      <w:pPr>
        <w:ind w:left="5040" w:hanging="360"/>
      </w:pPr>
      <w:rPr>
        <w:rFonts w:ascii="Symbol" w:hAnsi="Symbol" w:hint="default"/>
      </w:rPr>
    </w:lvl>
    <w:lvl w:ilvl="7" w:tplc="7722BDD6">
      <w:start w:val="1"/>
      <w:numFmt w:val="bullet"/>
      <w:lvlText w:val="o"/>
      <w:lvlJc w:val="left"/>
      <w:pPr>
        <w:ind w:left="5760" w:hanging="360"/>
      </w:pPr>
      <w:rPr>
        <w:rFonts w:ascii="Courier New" w:hAnsi="Courier New" w:hint="default"/>
      </w:rPr>
    </w:lvl>
    <w:lvl w:ilvl="8" w:tplc="52167294">
      <w:start w:val="1"/>
      <w:numFmt w:val="bullet"/>
      <w:lvlText w:val=""/>
      <w:lvlJc w:val="left"/>
      <w:pPr>
        <w:ind w:left="6480" w:hanging="360"/>
      </w:pPr>
      <w:rPr>
        <w:rFonts w:ascii="Wingdings" w:hAnsi="Wingdings" w:hint="default"/>
      </w:rPr>
    </w:lvl>
  </w:abstractNum>
  <w:abstractNum w:abstractNumId="14" w15:restartNumberingAfterBreak="0">
    <w:nsid w:val="1D3DC0E6"/>
    <w:multiLevelType w:val="hybridMultilevel"/>
    <w:tmpl w:val="FFFFFFFF"/>
    <w:lvl w:ilvl="0" w:tplc="FFE0C1A8">
      <w:start w:val="1"/>
      <w:numFmt w:val="bullet"/>
      <w:lvlText w:val=""/>
      <w:lvlJc w:val="left"/>
      <w:pPr>
        <w:ind w:left="720" w:hanging="360"/>
      </w:pPr>
      <w:rPr>
        <w:rFonts w:ascii="Wingdings" w:hAnsi="Wingdings" w:hint="default"/>
      </w:rPr>
    </w:lvl>
    <w:lvl w:ilvl="1" w:tplc="EE1A0534">
      <w:start w:val="1"/>
      <w:numFmt w:val="bullet"/>
      <w:lvlText w:val="o"/>
      <w:lvlJc w:val="left"/>
      <w:pPr>
        <w:ind w:left="1440" w:hanging="360"/>
      </w:pPr>
      <w:rPr>
        <w:rFonts w:ascii="Courier New" w:hAnsi="Courier New" w:hint="default"/>
      </w:rPr>
    </w:lvl>
    <w:lvl w:ilvl="2" w:tplc="DD92DA52">
      <w:start w:val="1"/>
      <w:numFmt w:val="bullet"/>
      <w:lvlText w:val=""/>
      <w:lvlJc w:val="left"/>
      <w:pPr>
        <w:ind w:left="2160" w:hanging="360"/>
      </w:pPr>
      <w:rPr>
        <w:rFonts w:ascii="Wingdings" w:hAnsi="Wingdings" w:hint="default"/>
      </w:rPr>
    </w:lvl>
    <w:lvl w:ilvl="3" w:tplc="F9F0317A">
      <w:start w:val="1"/>
      <w:numFmt w:val="bullet"/>
      <w:lvlText w:val=""/>
      <w:lvlJc w:val="left"/>
      <w:pPr>
        <w:ind w:left="2880" w:hanging="360"/>
      </w:pPr>
      <w:rPr>
        <w:rFonts w:ascii="Symbol" w:hAnsi="Symbol" w:hint="default"/>
      </w:rPr>
    </w:lvl>
    <w:lvl w:ilvl="4" w:tplc="72CA5398">
      <w:start w:val="1"/>
      <w:numFmt w:val="bullet"/>
      <w:lvlText w:val="o"/>
      <w:lvlJc w:val="left"/>
      <w:pPr>
        <w:ind w:left="3600" w:hanging="360"/>
      </w:pPr>
      <w:rPr>
        <w:rFonts w:ascii="Courier New" w:hAnsi="Courier New" w:hint="default"/>
      </w:rPr>
    </w:lvl>
    <w:lvl w:ilvl="5" w:tplc="785AB7B0">
      <w:start w:val="1"/>
      <w:numFmt w:val="bullet"/>
      <w:lvlText w:val=""/>
      <w:lvlJc w:val="left"/>
      <w:pPr>
        <w:ind w:left="4320" w:hanging="360"/>
      </w:pPr>
      <w:rPr>
        <w:rFonts w:ascii="Wingdings" w:hAnsi="Wingdings" w:hint="default"/>
      </w:rPr>
    </w:lvl>
    <w:lvl w:ilvl="6" w:tplc="7930A71E">
      <w:start w:val="1"/>
      <w:numFmt w:val="bullet"/>
      <w:lvlText w:val=""/>
      <w:lvlJc w:val="left"/>
      <w:pPr>
        <w:ind w:left="5040" w:hanging="360"/>
      </w:pPr>
      <w:rPr>
        <w:rFonts w:ascii="Symbol" w:hAnsi="Symbol" w:hint="default"/>
      </w:rPr>
    </w:lvl>
    <w:lvl w:ilvl="7" w:tplc="CE96DEB8">
      <w:start w:val="1"/>
      <w:numFmt w:val="bullet"/>
      <w:lvlText w:val="o"/>
      <w:lvlJc w:val="left"/>
      <w:pPr>
        <w:ind w:left="5760" w:hanging="360"/>
      </w:pPr>
      <w:rPr>
        <w:rFonts w:ascii="Courier New" w:hAnsi="Courier New" w:hint="default"/>
      </w:rPr>
    </w:lvl>
    <w:lvl w:ilvl="8" w:tplc="EECCBB9A">
      <w:start w:val="1"/>
      <w:numFmt w:val="bullet"/>
      <w:lvlText w:val=""/>
      <w:lvlJc w:val="left"/>
      <w:pPr>
        <w:ind w:left="6480" w:hanging="360"/>
      </w:pPr>
      <w:rPr>
        <w:rFonts w:ascii="Wingdings" w:hAnsi="Wingdings" w:hint="default"/>
      </w:rPr>
    </w:lvl>
  </w:abstractNum>
  <w:abstractNum w:abstractNumId="15" w15:restartNumberingAfterBreak="0">
    <w:nsid w:val="1DA918E9"/>
    <w:multiLevelType w:val="hybridMultilevel"/>
    <w:tmpl w:val="BD366C1C"/>
    <w:lvl w:ilvl="0" w:tplc="8D48A02A">
      <w:start w:val="1"/>
      <w:numFmt w:val="bullet"/>
      <w:pStyle w:val="Style1"/>
      <w:lvlText w:val=""/>
      <w:lvlJc w:val="left"/>
      <w:pPr>
        <w:ind w:left="1268" w:hanging="360"/>
      </w:pPr>
      <w:rPr>
        <w:rFonts w:ascii="Wingdings" w:hAnsi="Wingdings"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6" w15:restartNumberingAfterBreak="0">
    <w:nsid w:val="1E0E4173"/>
    <w:multiLevelType w:val="hybridMultilevel"/>
    <w:tmpl w:val="8F380106"/>
    <w:lvl w:ilvl="0" w:tplc="7BF87320">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15:restartNumberingAfterBreak="0">
    <w:nsid w:val="2467AFDD"/>
    <w:multiLevelType w:val="hybridMultilevel"/>
    <w:tmpl w:val="DAD81138"/>
    <w:lvl w:ilvl="0" w:tplc="DE4EE988">
      <w:start w:val="1"/>
      <w:numFmt w:val="bullet"/>
      <w:lvlText w:val=""/>
      <w:lvlJc w:val="left"/>
      <w:pPr>
        <w:ind w:left="720" w:hanging="360"/>
      </w:pPr>
      <w:rPr>
        <w:rFonts w:ascii="Wingdings" w:hAnsi="Wingdings" w:hint="default"/>
      </w:rPr>
    </w:lvl>
    <w:lvl w:ilvl="1" w:tplc="C33C90F4">
      <w:start w:val="1"/>
      <w:numFmt w:val="bullet"/>
      <w:lvlText w:val="o"/>
      <w:lvlJc w:val="left"/>
      <w:pPr>
        <w:ind w:left="1440" w:hanging="360"/>
      </w:pPr>
      <w:rPr>
        <w:rFonts w:ascii="Courier New" w:hAnsi="Courier New" w:hint="default"/>
      </w:rPr>
    </w:lvl>
    <w:lvl w:ilvl="2" w:tplc="54C09BCC">
      <w:start w:val="1"/>
      <w:numFmt w:val="bullet"/>
      <w:lvlText w:val=""/>
      <w:lvlJc w:val="left"/>
      <w:pPr>
        <w:ind w:left="2160" w:hanging="360"/>
      </w:pPr>
      <w:rPr>
        <w:rFonts w:ascii="Wingdings" w:hAnsi="Wingdings" w:hint="default"/>
      </w:rPr>
    </w:lvl>
    <w:lvl w:ilvl="3" w:tplc="5B0E80D0">
      <w:start w:val="1"/>
      <w:numFmt w:val="bullet"/>
      <w:lvlText w:val=""/>
      <w:lvlJc w:val="left"/>
      <w:pPr>
        <w:ind w:left="2880" w:hanging="360"/>
      </w:pPr>
      <w:rPr>
        <w:rFonts w:ascii="Symbol" w:hAnsi="Symbol" w:hint="default"/>
      </w:rPr>
    </w:lvl>
    <w:lvl w:ilvl="4" w:tplc="3B14F052">
      <w:start w:val="1"/>
      <w:numFmt w:val="bullet"/>
      <w:lvlText w:val="o"/>
      <w:lvlJc w:val="left"/>
      <w:pPr>
        <w:ind w:left="3600" w:hanging="360"/>
      </w:pPr>
      <w:rPr>
        <w:rFonts w:ascii="Courier New" w:hAnsi="Courier New" w:hint="default"/>
      </w:rPr>
    </w:lvl>
    <w:lvl w:ilvl="5" w:tplc="23F26102">
      <w:start w:val="1"/>
      <w:numFmt w:val="bullet"/>
      <w:lvlText w:val=""/>
      <w:lvlJc w:val="left"/>
      <w:pPr>
        <w:ind w:left="4320" w:hanging="360"/>
      </w:pPr>
      <w:rPr>
        <w:rFonts w:ascii="Wingdings" w:hAnsi="Wingdings" w:hint="default"/>
      </w:rPr>
    </w:lvl>
    <w:lvl w:ilvl="6" w:tplc="1F8ECDBE">
      <w:start w:val="1"/>
      <w:numFmt w:val="bullet"/>
      <w:lvlText w:val=""/>
      <w:lvlJc w:val="left"/>
      <w:pPr>
        <w:ind w:left="5040" w:hanging="360"/>
      </w:pPr>
      <w:rPr>
        <w:rFonts w:ascii="Symbol" w:hAnsi="Symbol" w:hint="default"/>
      </w:rPr>
    </w:lvl>
    <w:lvl w:ilvl="7" w:tplc="674C68B6">
      <w:start w:val="1"/>
      <w:numFmt w:val="bullet"/>
      <w:lvlText w:val="o"/>
      <w:lvlJc w:val="left"/>
      <w:pPr>
        <w:ind w:left="5760" w:hanging="360"/>
      </w:pPr>
      <w:rPr>
        <w:rFonts w:ascii="Courier New" w:hAnsi="Courier New" w:hint="default"/>
      </w:rPr>
    </w:lvl>
    <w:lvl w:ilvl="8" w:tplc="84AA1106">
      <w:start w:val="1"/>
      <w:numFmt w:val="bullet"/>
      <w:lvlText w:val=""/>
      <w:lvlJc w:val="left"/>
      <w:pPr>
        <w:ind w:left="6480" w:hanging="360"/>
      </w:pPr>
      <w:rPr>
        <w:rFonts w:ascii="Wingdings" w:hAnsi="Wingdings" w:hint="default"/>
      </w:rPr>
    </w:lvl>
  </w:abstractNum>
  <w:abstractNum w:abstractNumId="18" w15:restartNumberingAfterBreak="0">
    <w:nsid w:val="26230C6D"/>
    <w:multiLevelType w:val="hybridMultilevel"/>
    <w:tmpl w:val="DE18DED4"/>
    <w:lvl w:ilvl="0" w:tplc="E64A29BE">
      <w:start w:val="1"/>
      <w:numFmt w:val="bullet"/>
      <w:lvlText w:val=""/>
      <w:lvlJc w:val="left"/>
      <w:pPr>
        <w:ind w:left="720" w:hanging="360"/>
      </w:pPr>
      <w:rPr>
        <w:rFonts w:ascii="Wingdings" w:hAnsi="Wingdings" w:hint="default"/>
      </w:rPr>
    </w:lvl>
    <w:lvl w:ilvl="1" w:tplc="B13010A4">
      <w:start w:val="1"/>
      <w:numFmt w:val="bullet"/>
      <w:lvlText w:val="o"/>
      <w:lvlJc w:val="left"/>
      <w:pPr>
        <w:ind w:left="1440" w:hanging="360"/>
      </w:pPr>
      <w:rPr>
        <w:rFonts w:ascii="Courier New" w:hAnsi="Courier New" w:hint="default"/>
      </w:rPr>
    </w:lvl>
    <w:lvl w:ilvl="2" w:tplc="B3A2EEFA">
      <w:start w:val="1"/>
      <w:numFmt w:val="bullet"/>
      <w:lvlText w:val=""/>
      <w:lvlJc w:val="left"/>
      <w:pPr>
        <w:ind w:left="2160" w:hanging="360"/>
      </w:pPr>
      <w:rPr>
        <w:rFonts w:ascii="Wingdings" w:hAnsi="Wingdings" w:hint="default"/>
      </w:rPr>
    </w:lvl>
    <w:lvl w:ilvl="3" w:tplc="A53EC990">
      <w:start w:val="1"/>
      <w:numFmt w:val="bullet"/>
      <w:lvlText w:val=""/>
      <w:lvlJc w:val="left"/>
      <w:pPr>
        <w:ind w:left="2880" w:hanging="360"/>
      </w:pPr>
      <w:rPr>
        <w:rFonts w:ascii="Symbol" w:hAnsi="Symbol" w:hint="default"/>
      </w:rPr>
    </w:lvl>
    <w:lvl w:ilvl="4" w:tplc="33AE212C">
      <w:start w:val="1"/>
      <w:numFmt w:val="bullet"/>
      <w:lvlText w:val="o"/>
      <w:lvlJc w:val="left"/>
      <w:pPr>
        <w:ind w:left="3600" w:hanging="360"/>
      </w:pPr>
      <w:rPr>
        <w:rFonts w:ascii="Courier New" w:hAnsi="Courier New" w:hint="default"/>
      </w:rPr>
    </w:lvl>
    <w:lvl w:ilvl="5" w:tplc="F10E259E">
      <w:start w:val="1"/>
      <w:numFmt w:val="bullet"/>
      <w:lvlText w:val=""/>
      <w:lvlJc w:val="left"/>
      <w:pPr>
        <w:ind w:left="4320" w:hanging="360"/>
      </w:pPr>
      <w:rPr>
        <w:rFonts w:ascii="Wingdings" w:hAnsi="Wingdings" w:hint="default"/>
      </w:rPr>
    </w:lvl>
    <w:lvl w:ilvl="6" w:tplc="7AC2F0B0">
      <w:start w:val="1"/>
      <w:numFmt w:val="bullet"/>
      <w:lvlText w:val=""/>
      <w:lvlJc w:val="left"/>
      <w:pPr>
        <w:ind w:left="5040" w:hanging="360"/>
      </w:pPr>
      <w:rPr>
        <w:rFonts w:ascii="Symbol" w:hAnsi="Symbol" w:hint="default"/>
      </w:rPr>
    </w:lvl>
    <w:lvl w:ilvl="7" w:tplc="10F83A50">
      <w:start w:val="1"/>
      <w:numFmt w:val="bullet"/>
      <w:lvlText w:val="o"/>
      <w:lvlJc w:val="left"/>
      <w:pPr>
        <w:ind w:left="5760" w:hanging="360"/>
      </w:pPr>
      <w:rPr>
        <w:rFonts w:ascii="Courier New" w:hAnsi="Courier New" w:hint="default"/>
      </w:rPr>
    </w:lvl>
    <w:lvl w:ilvl="8" w:tplc="744C1510">
      <w:start w:val="1"/>
      <w:numFmt w:val="bullet"/>
      <w:lvlText w:val=""/>
      <w:lvlJc w:val="left"/>
      <w:pPr>
        <w:ind w:left="6480" w:hanging="360"/>
      </w:pPr>
      <w:rPr>
        <w:rFonts w:ascii="Wingdings" w:hAnsi="Wingdings" w:hint="default"/>
      </w:rPr>
    </w:lvl>
  </w:abstractNum>
  <w:abstractNum w:abstractNumId="19"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F2E1B"/>
    <w:multiLevelType w:val="hybridMultilevel"/>
    <w:tmpl w:val="06789E28"/>
    <w:lvl w:ilvl="0" w:tplc="F14ECFEA">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D45514"/>
    <w:multiLevelType w:val="hybridMultilevel"/>
    <w:tmpl w:val="1ED8B9E2"/>
    <w:lvl w:ilvl="0" w:tplc="46C66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C81DE4D"/>
    <w:multiLevelType w:val="hybridMultilevel"/>
    <w:tmpl w:val="FFFFFFFF"/>
    <w:lvl w:ilvl="0" w:tplc="081462AE">
      <w:start w:val="1"/>
      <w:numFmt w:val="bullet"/>
      <w:lvlText w:val=""/>
      <w:lvlJc w:val="left"/>
      <w:pPr>
        <w:ind w:left="720" w:hanging="360"/>
      </w:pPr>
      <w:rPr>
        <w:rFonts w:ascii="Wingdings" w:hAnsi="Wingdings" w:hint="default"/>
      </w:rPr>
    </w:lvl>
    <w:lvl w:ilvl="1" w:tplc="4368731A">
      <w:start w:val="1"/>
      <w:numFmt w:val="bullet"/>
      <w:lvlText w:val="o"/>
      <w:lvlJc w:val="left"/>
      <w:pPr>
        <w:ind w:left="1440" w:hanging="360"/>
      </w:pPr>
      <w:rPr>
        <w:rFonts w:ascii="Courier New" w:hAnsi="Courier New" w:hint="default"/>
      </w:rPr>
    </w:lvl>
    <w:lvl w:ilvl="2" w:tplc="21229CC4">
      <w:start w:val="1"/>
      <w:numFmt w:val="bullet"/>
      <w:lvlText w:val=""/>
      <w:lvlJc w:val="left"/>
      <w:pPr>
        <w:ind w:left="2160" w:hanging="360"/>
      </w:pPr>
      <w:rPr>
        <w:rFonts w:ascii="Wingdings" w:hAnsi="Wingdings" w:hint="default"/>
      </w:rPr>
    </w:lvl>
    <w:lvl w:ilvl="3" w:tplc="A7BA2272">
      <w:start w:val="1"/>
      <w:numFmt w:val="bullet"/>
      <w:lvlText w:val=""/>
      <w:lvlJc w:val="left"/>
      <w:pPr>
        <w:ind w:left="2880" w:hanging="360"/>
      </w:pPr>
      <w:rPr>
        <w:rFonts w:ascii="Symbol" w:hAnsi="Symbol" w:hint="default"/>
      </w:rPr>
    </w:lvl>
    <w:lvl w:ilvl="4" w:tplc="E7DA259C">
      <w:start w:val="1"/>
      <w:numFmt w:val="bullet"/>
      <w:lvlText w:val="o"/>
      <w:lvlJc w:val="left"/>
      <w:pPr>
        <w:ind w:left="3600" w:hanging="360"/>
      </w:pPr>
      <w:rPr>
        <w:rFonts w:ascii="Courier New" w:hAnsi="Courier New" w:hint="default"/>
      </w:rPr>
    </w:lvl>
    <w:lvl w:ilvl="5" w:tplc="1564EE8E">
      <w:start w:val="1"/>
      <w:numFmt w:val="bullet"/>
      <w:lvlText w:val=""/>
      <w:lvlJc w:val="left"/>
      <w:pPr>
        <w:ind w:left="4320" w:hanging="360"/>
      </w:pPr>
      <w:rPr>
        <w:rFonts w:ascii="Wingdings" w:hAnsi="Wingdings" w:hint="default"/>
      </w:rPr>
    </w:lvl>
    <w:lvl w:ilvl="6" w:tplc="478424D4">
      <w:start w:val="1"/>
      <w:numFmt w:val="bullet"/>
      <w:lvlText w:val=""/>
      <w:lvlJc w:val="left"/>
      <w:pPr>
        <w:ind w:left="5040" w:hanging="360"/>
      </w:pPr>
      <w:rPr>
        <w:rFonts w:ascii="Symbol" w:hAnsi="Symbol" w:hint="default"/>
      </w:rPr>
    </w:lvl>
    <w:lvl w:ilvl="7" w:tplc="51C67CC8">
      <w:start w:val="1"/>
      <w:numFmt w:val="bullet"/>
      <w:lvlText w:val="o"/>
      <w:lvlJc w:val="left"/>
      <w:pPr>
        <w:ind w:left="5760" w:hanging="360"/>
      </w:pPr>
      <w:rPr>
        <w:rFonts w:ascii="Courier New" w:hAnsi="Courier New" w:hint="default"/>
      </w:rPr>
    </w:lvl>
    <w:lvl w:ilvl="8" w:tplc="7590B3DA">
      <w:start w:val="1"/>
      <w:numFmt w:val="bullet"/>
      <w:lvlText w:val=""/>
      <w:lvlJc w:val="left"/>
      <w:pPr>
        <w:ind w:left="6480" w:hanging="360"/>
      </w:pPr>
      <w:rPr>
        <w:rFonts w:ascii="Wingdings" w:hAnsi="Wingdings" w:hint="default"/>
      </w:rPr>
    </w:lvl>
  </w:abstractNum>
  <w:abstractNum w:abstractNumId="24" w15:restartNumberingAfterBreak="0">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6" w15:restartNumberingAfterBreak="0">
    <w:nsid w:val="4603D544"/>
    <w:multiLevelType w:val="hybridMultilevel"/>
    <w:tmpl w:val="FFFFFFFF"/>
    <w:lvl w:ilvl="0" w:tplc="D2F23702">
      <w:start w:val="1"/>
      <w:numFmt w:val="bullet"/>
      <w:lvlText w:val=""/>
      <w:lvlJc w:val="left"/>
      <w:pPr>
        <w:ind w:left="720" w:hanging="360"/>
      </w:pPr>
      <w:rPr>
        <w:rFonts w:ascii="Wingdings" w:hAnsi="Wingdings" w:hint="default"/>
      </w:rPr>
    </w:lvl>
    <w:lvl w:ilvl="1" w:tplc="B52E2DB6">
      <w:start w:val="1"/>
      <w:numFmt w:val="bullet"/>
      <w:lvlText w:val="o"/>
      <w:lvlJc w:val="left"/>
      <w:pPr>
        <w:ind w:left="1440" w:hanging="360"/>
      </w:pPr>
      <w:rPr>
        <w:rFonts w:ascii="Courier New" w:hAnsi="Courier New" w:hint="default"/>
      </w:rPr>
    </w:lvl>
    <w:lvl w:ilvl="2" w:tplc="15F0151A">
      <w:start w:val="1"/>
      <w:numFmt w:val="bullet"/>
      <w:lvlText w:val=""/>
      <w:lvlJc w:val="left"/>
      <w:pPr>
        <w:ind w:left="2160" w:hanging="360"/>
      </w:pPr>
      <w:rPr>
        <w:rFonts w:ascii="Wingdings" w:hAnsi="Wingdings" w:hint="default"/>
      </w:rPr>
    </w:lvl>
    <w:lvl w:ilvl="3" w:tplc="D948555C">
      <w:start w:val="1"/>
      <w:numFmt w:val="bullet"/>
      <w:lvlText w:val=""/>
      <w:lvlJc w:val="left"/>
      <w:pPr>
        <w:ind w:left="2880" w:hanging="360"/>
      </w:pPr>
      <w:rPr>
        <w:rFonts w:ascii="Symbol" w:hAnsi="Symbol" w:hint="default"/>
      </w:rPr>
    </w:lvl>
    <w:lvl w:ilvl="4" w:tplc="1B9E003C">
      <w:start w:val="1"/>
      <w:numFmt w:val="bullet"/>
      <w:lvlText w:val="o"/>
      <w:lvlJc w:val="left"/>
      <w:pPr>
        <w:ind w:left="3600" w:hanging="360"/>
      </w:pPr>
      <w:rPr>
        <w:rFonts w:ascii="Courier New" w:hAnsi="Courier New" w:hint="default"/>
      </w:rPr>
    </w:lvl>
    <w:lvl w:ilvl="5" w:tplc="5550540C">
      <w:start w:val="1"/>
      <w:numFmt w:val="bullet"/>
      <w:lvlText w:val=""/>
      <w:lvlJc w:val="left"/>
      <w:pPr>
        <w:ind w:left="4320" w:hanging="360"/>
      </w:pPr>
      <w:rPr>
        <w:rFonts w:ascii="Wingdings" w:hAnsi="Wingdings" w:hint="default"/>
      </w:rPr>
    </w:lvl>
    <w:lvl w:ilvl="6" w:tplc="C73008CA">
      <w:start w:val="1"/>
      <w:numFmt w:val="bullet"/>
      <w:lvlText w:val=""/>
      <w:lvlJc w:val="left"/>
      <w:pPr>
        <w:ind w:left="5040" w:hanging="360"/>
      </w:pPr>
      <w:rPr>
        <w:rFonts w:ascii="Symbol" w:hAnsi="Symbol" w:hint="default"/>
      </w:rPr>
    </w:lvl>
    <w:lvl w:ilvl="7" w:tplc="7A9AFA5C">
      <w:start w:val="1"/>
      <w:numFmt w:val="bullet"/>
      <w:lvlText w:val="o"/>
      <w:lvlJc w:val="left"/>
      <w:pPr>
        <w:ind w:left="5760" w:hanging="360"/>
      </w:pPr>
      <w:rPr>
        <w:rFonts w:ascii="Courier New" w:hAnsi="Courier New" w:hint="default"/>
      </w:rPr>
    </w:lvl>
    <w:lvl w:ilvl="8" w:tplc="4636ED62">
      <w:start w:val="1"/>
      <w:numFmt w:val="bullet"/>
      <w:lvlText w:val=""/>
      <w:lvlJc w:val="left"/>
      <w:pPr>
        <w:ind w:left="6480" w:hanging="360"/>
      </w:pPr>
      <w:rPr>
        <w:rFonts w:ascii="Wingdings" w:hAnsi="Wingdings" w:hint="default"/>
      </w:rPr>
    </w:lvl>
  </w:abstractNum>
  <w:abstractNum w:abstractNumId="27"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47FB245E"/>
    <w:multiLevelType w:val="multilevel"/>
    <w:tmpl w:val="4DFAE5E8"/>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4A1F38"/>
    <w:multiLevelType w:val="hybridMultilevel"/>
    <w:tmpl w:val="D512980A"/>
    <w:lvl w:ilvl="0" w:tplc="440E545A">
      <w:start w:val="1"/>
      <w:numFmt w:val="bullet"/>
      <w:pStyle w:val="Secondlevelbullet"/>
      <w:lvlText w:val="¨"/>
      <w:lvlJc w:val="left"/>
      <w:pPr>
        <w:ind w:left="1080" w:hanging="360"/>
      </w:pPr>
      <w:rPr>
        <w:rFonts w:ascii="Wingdings" w:hAnsi="Wingdings" w:hint="default"/>
        <w:sz w:val="1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28572A"/>
    <w:multiLevelType w:val="hybridMultilevel"/>
    <w:tmpl w:val="90802172"/>
    <w:lvl w:ilvl="0" w:tplc="5B7AD020">
      <w:start w:val="1"/>
      <w:numFmt w:val="bullet"/>
      <w:lvlText w:val="o"/>
      <w:lvlJc w:val="left"/>
      <w:pPr>
        <w:ind w:left="720" w:hanging="360"/>
      </w:pPr>
      <w:rPr>
        <w:rFonts w:ascii="Courier New" w:hAnsi="Courier New" w:hint="default"/>
      </w:rPr>
    </w:lvl>
    <w:lvl w:ilvl="1" w:tplc="DE2E27FE">
      <w:start w:val="1"/>
      <w:numFmt w:val="bullet"/>
      <w:lvlText w:val="o"/>
      <w:lvlJc w:val="left"/>
      <w:pPr>
        <w:ind w:left="1440" w:hanging="360"/>
      </w:pPr>
      <w:rPr>
        <w:rFonts w:ascii="Courier New" w:hAnsi="Courier New" w:hint="default"/>
      </w:rPr>
    </w:lvl>
    <w:lvl w:ilvl="2" w:tplc="8A6E0082">
      <w:start w:val="1"/>
      <w:numFmt w:val="bullet"/>
      <w:lvlText w:val=""/>
      <w:lvlJc w:val="left"/>
      <w:pPr>
        <w:ind w:left="2160" w:hanging="360"/>
      </w:pPr>
      <w:rPr>
        <w:rFonts w:ascii="Wingdings" w:hAnsi="Wingdings" w:hint="default"/>
      </w:rPr>
    </w:lvl>
    <w:lvl w:ilvl="3" w:tplc="DF0C670A">
      <w:start w:val="1"/>
      <w:numFmt w:val="bullet"/>
      <w:lvlText w:val=""/>
      <w:lvlJc w:val="left"/>
      <w:pPr>
        <w:ind w:left="2880" w:hanging="360"/>
      </w:pPr>
      <w:rPr>
        <w:rFonts w:ascii="Symbol" w:hAnsi="Symbol" w:hint="default"/>
      </w:rPr>
    </w:lvl>
    <w:lvl w:ilvl="4" w:tplc="6540D086">
      <w:start w:val="1"/>
      <w:numFmt w:val="bullet"/>
      <w:lvlText w:val="o"/>
      <w:lvlJc w:val="left"/>
      <w:pPr>
        <w:ind w:left="3600" w:hanging="360"/>
      </w:pPr>
      <w:rPr>
        <w:rFonts w:ascii="Courier New" w:hAnsi="Courier New" w:hint="default"/>
      </w:rPr>
    </w:lvl>
    <w:lvl w:ilvl="5" w:tplc="50923FA4">
      <w:start w:val="1"/>
      <w:numFmt w:val="bullet"/>
      <w:lvlText w:val=""/>
      <w:lvlJc w:val="left"/>
      <w:pPr>
        <w:ind w:left="4320" w:hanging="360"/>
      </w:pPr>
      <w:rPr>
        <w:rFonts w:ascii="Wingdings" w:hAnsi="Wingdings" w:hint="default"/>
      </w:rPr>
    </w:lvl>
    <w:lvl w:ilvl="6" w:tplc="E4B23D82">
      <w:start w:val="1"/>
      <w:numFmt w:val="bullet"/>
      <w:lvlText w:val=""/>
      <w:lvlJc w:val="left"/>
      <w:pPr>
        <w:ind w:left="5040" w:hanging="360"/>
      </w:pPr>
      <w:rPr>
        <w:rFonts w:ascii="Symbol" w:hAnsi="Symbol" w:hint="default"/>
      </w:rPr>
    </w:lvl>
    <w:lvl w:ilvl="7" w:tplc="FC7CC88C">
      <w:start w:val="1"/>
      <w:numFmt w:val="bullet"/>
      <w:lvlText w:val="o"/>
      <w:lvlJc w:val="left"/>
      <w:pPr>
        <w:ind w:left="5760" w:hanging="360"/>
      </w:pPr>
      <w:rPr>
        <w:rFonts w:ascii="Courier New" w:hAnsi="Courier New" w:hint="default"/>
      </w:rPr>
    </w:lvl>
    <w:lvl w:ilvl="8" w:tplc="26783350">
      <w:start w:val="1"/>
      <w:numFmt w:val="bullet"/>
      <w:lvlText w:val=""/>
      <w:lvlJc w:val="left"/>
      <w:pPr>
        <w:ind w:left="6480" w:hanging="360"/>
      </w:pPr>
      <w:rPr>
        <w:rFonts w:ascii="Wingdings" w:hAnsi="Wingdings" w:hint="default"/>
      </w:rPr>
    </w:lvl>
  </w:abstractNum>
  <w:abstractNum w:abstractNumId="31"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32"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445DC"/>
    <w:multiLevelType w:val="hybridMultilevel"/>
    <w:tmpl w:val="9668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35" w15:restartNumberingAfterBreak="0">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8" w15:restartNumberingAfterBreak="0">
    <w:nsid w:val="6955355C"/>
    <w:multiLevelType w:val="multilevel"/>
    <w:tmpl w:val="DEBE9DD2"/>
    <w:lvl w:ilvl="0">
      <w:start w:val="1"/>
      <w:numFmt w:val="none"/>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2.%3.%4."/>
      <w:lvlJc w:val="left"/>
      <w:pPr>
        <w:ind w:left="1296" w:hanging="1296"/>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9"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6EC003B4"/>
    <w:multiLevelType w:val="hybridMultilevel"/>
    <w:tmpl w:val="EC225156"/>
    <w:lvl w:ilvl="0" w:tplc="CD782230">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43"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88895608">
    <w:abstractNumId w:val="17"/>
  </w:num>
  <w:num w:numId="2" w16cid:durableId="213782403">
    <w:abstractNumId w:val="13"/>
  </w:num>
  <w:num w:numId="3" w16cid:durableId="1195268744">
    <w:abstractNumId w:val="11"/>
  </w:num>
  <w:num w:numId="4" w16cid:durableId="1604069016">
    <w:abstractNumId w:val="18"/>
  </w:num>
  <w:num w:numId="5" w16cid:durableId="1904371762">
    <w:abstractNumId w:val="30"/>
  </w:num>
  <w:num w:numId="6" w16cid:durableId="1827941373">
    <w:abstractNumId w:val="29"/>
  </w:num>
  <w:num w:numId="7" w16cid:durableId="1292402452">
    <w:abstractNumId w:val="31"/>
  </w:num>
  <w:num w:numId="8" w16cid:durableId="1976644564">
    <w:abstractNumId w:val="32"/>
  </w:num>
  <w:num w:numId="9" w16cid:durableId="176429299">
    <w:abstractNumId w:val="20"/>
  </w:num>
  <w:num w:numId="10" w16cid:durableId="1387921849">
    <w:abstractNumId w:val="27"/>
  </w:num>
  <w:num w:numId="11" w16cid:durableId="1380780830">
    <w:abstractNumId w:val="27"/>
  </w:num>
  <w:num w:numId="12" w16cid:durableId="1000622609">
    <w:abstractNumId w:val="16"/>
  </w:num>
  <w:num w:numId="13" w16cid:durableId="910386802">
    <w:abstractNumId w:val="22"/>
  </w:num>
  <w:num w:numId="14" w16cid:durableId="1634017162">
    <w:abstractNumId w:val="38"/>
  </w:num>
  <w:num w:numId="15" w16cid:durableId="675545775">
    <w:abstractNumId w:val="19"/>
  </w:num>
  <w:num w:numId="16" w16cid:durableId="693309194">
    <w:abstractNumId w:val="34"/>
  </w:num>
  <w:num w:numId="17" w16cid:durableId="340591073">
    <w:abstractNumId w:val="35"/>
  </w:num>
  <w:num w:numId="18" w16cid:durableId="903759200">
    <w:abstractNumId w:val="43"/>
  </w:num>
  <w:num w:numId="19" w16cid:durableId="613370968">
    <w:abstractNumId w:val="25"/>
  </w:num>
  <w:num w:numId="20" w16cid:durableId="575628286">
    <w:abstractNumId w:val="39"/>
  </w:num>
  <w:num w:numId="21" w16cid:durableId="1695693646">
    <w:abstractNumId w:val="7"/>
  </w:num>
  <w:num w:numId="22" w16cid:durableId="1574314203">
    <w:abstractNumId w:val="6"/>
  </w:num>
  <w:num w:numId="23" w16cid:durableId="947009820">
    <w:abstractNumId w:val="42"/>
  </w:num>
  <w:num w:numId="24" w16cid:durableId="635647108">
    <w:abstractNumId w:val="9"/>
  </w:num>
  <w:num w:numId="25" w16cid:durableId="1854611821">
    <w:abstractNumId w:val="10"/>
  </w:num>
  <w:num w:numId="26" w16cid:durableId="26294736">
    <w:abstractNumId w:val="37"/>
  </w:num>
  <w:num w:numId="27" w16cid:durableId="694696734">
    <w:abstractNumId w:val="5"/>
  </w:num>
  <w:num w:numId="28" w16cid:durableId="560097720">
    <w:abstractNumId w:val="4"/>
  </w:num>
  <w:num w:numId="29" w16cid:durableId="275790587">
    <w:abstractNumId w:val="3"/>
  </w:num>
  <w:num w:numId="30" w16cid:durableId="1635286212">
    <w:abstractNumId w:val="2"/>
  </w:num>
  <w:num w:numId="31" w16cid:durableId="1178041849">
    <w:abstractNumId w:val="1"/>
  </w:num>
  <w:num w:numId="32" w16cid:durableId="279803361">
    <w:abstractNumId w:val="0"/>
  </w:num>
  <w:num w:numId="33" w16cid:durableId="148716698">
    <w:abstractNumId w:val="41"/>
  </w:num>
  <w:num w:numId="34" w16cid:durableId="825586987">
    <w:abstractNumId w:val="38"/>
  </w:num>
  <w:num w:numId="35" w16cid:durableId="1272664965">
    <w:abstractNumId w:val="38"/>
  </w:num>
  <w:num w:numId="36" w16cid:durableId="1501844848">
    <w:abstractNumId w:val="38"/>
  </w:num>
  <w:num w:numId="37" w16cid:durableId="1654482935">
    <w:abstractNumId w:val="38"/>
  </w:num>
  <w:num w:numId="38" w16cid:durableId="872958265">
    <w:abstractNumId w:val="38"/>
  </w:num>
  <w:num w:numId="39" w16cid:durableId="1248730088">
    <w:abstractNumId w:val="38"/>
  </w:num>
  <w:num w:numId="40" w16cid:durableId="1451627429">
    <w:abstractNumId w:val="40"/>
  </w:num>
  <w:num w:numId="41" w16cid:durableId="1177843248">
    <w:abstractNumId w:val="24"/>
  </w:num>
  <w:num w:numId="42" w16cid:durableId="1482035975">
    <w:abstractNumId w:val="36"/>
  </w:num>
  <w:num w:numId="43" w16cid:durableId="848835935">
    <w:abstractNumId w:val="36"/>
  </w:num>
  <w:num w:numId="44" w16cid:durableId="1130127971">
    <w:abstractNumId w:val="36"/>
  </w:num>
  <w:num w:numId="45" w16cid:durableId="1299608363">
    <w:abstractNumId w:val="28"/>
  </w:num>
  <w:num w:numId="46" w16cid:durableId="470441520">
    <w:abstractNumId w:val="8"/>
  </w:num>
  <w:num w:numId="47" w16cid:durableId="154539209">
    <w:abstractNumId w:val="15"/>
  </w:num>
  <w:num w:numId="48" w16cid:durableId="1964193670">
    <w:abstractNumId w:val="23"/>
  </w:num>
  <w:num w:numId="49" w16cid:durableId="593826697">
    <w:abstractNumId w:val="14"/>
  </w:num>
  <w:num w:numId="50" w16cid:durableId="1840581568">
    <w:abstractNumId w:val="26"/>
  </w:num>
  <w:num w:numId="51" w16cid:durableId="2075152246">
    <w:abstractNumId w:val="40"/>
  </w:num>
  <w:num w:numId="52" w16cid:durableId="373850065">
    <w:abstractNumId w:val="33"/>
  </w:num>
  <w:num w:numId="53" w16cid:durableId="1419908067">
    <w:abstractNumId w:val="21"/>
  </w:num>
  <w:num w:numId="54" w16cid:durableId="1435638390">
    <w:abstractNumId w:val="12"/>
  </w:num>
  <w:num w:numId="55" w16cid:durableId="437718163">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ary, David">
    <w15:presenceInfo w15:providerId="AD" w15:userId="S::0852024489@FEMA.DHS.GOV::9dfd4fc3-945d-4c56-abcb-4c526c9b20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06C8"/>
    <w:rsid w:val="00004F90"/>
    <w:rsid w:val="00007276"/>
    <w:rsid w:val="000122A8"/>
    <w:rsid w:val="00016B6F"/>
    <w:rsid w:val="000241D2"/>
    <w:rsid w:val="00024695"/>
    <w:rsid w:val="000247D9"/>
    <w:rsid w:val="00037F27"/>
    <w:rsid w:val="0004626A"/>
    <w:rsid w:val="0005184C"/>
    <w:rsid w:val="00056001"/>
    <w:rsid w:val="00071683"/>
    <w:rsid w:val="00071DD3"/>
    <w:rsid w:val="000734FA"/>
    <w:rsid w:val="00075BD6"/>
    <w:rsid w:val="00077C29"/>
    <w:rsid w:val="00085E59"/>
    <w:rsid w:val="000903A4"/>
    <w:rsid w:val="000948F3"/>
    <w:rsid w:val="000A04EA"/>
    <w:rsid w:val="000B678A"/>
    <w:rsid w:val="000C6874"/>
    <w:rsid w:val="000C7B2D"/>
    <w:rsid w:val="000D2F13"/>
    <w:rsid w:val="000D2F79"/>
    <w:rsid w:val="000E4758"/>
    <w:rsid w:val="00102397"/>
    <w:rsid w:val="001025A3"/>
    <w:rsid w:val="00105CBD"/>
    <w:rsid w:val="00105FC1"/>
    <w:rsid w:val="001067A4"/>
    <w:rsid w:val="00107850"/>
    <w:rsid w:val="0011064B"/>
    <w:rsid w:val="00112A4A"/>
    <w:rsid w:val="00113313"/>
    <w:rsid w:val="0011336F"/>
    <w:rsid w:val="00116694"/>
    <w:rsid w:val="00120055"/>
    <w:rsid w:val="00120D97"/>
    <w:rsid w:val="001213F8"/>
    <w:rsid w:val="00123613"/>
    <w:rsid w:val="00126232"/>
    <w:rsid w:val="00130C4B"/>
    <w:rsid w:val="00136E88"/>
    <w:rsid w:val="00137310"/>
    <w:rsid w:val="00137830"/>
    <w:rsid w:val="00141604"/>
    <w:rsid w:val="00141C47"/>
    <w:rsid w:val="00145B7E"/>
    <w:rsid w:val="00147FA1"/>
    <w:rsid w:val="00150673"/>
    <w:rsid w:val="00153562"/>
    <w:rsid w:val="00155571"/>
    <w:rsid w:val="00156B5B"/>
    <w:rsid w:val="001610F2"/>
    <w:rsid w:val="00166B1A"/>
    <w:rsid w:val="00170443"/>
    <w:rsid w:val="00175225"/>
    <w:rsid w:val="001775E2"/>
    <w:rsid w:val="00181CB3"/>
    <w:rsid w:val="0018304A"/>
    <w:rsid w:val="00183A81"/>
    <w:rsid w:val="00187564"/>
    <w:rsid w:val="00187AF6"/>
    <w:rsid w:val="00191C5A"/>
    <w:rsid w:val="00191F51"/>
    <w:rsid w:val="00195FF9"/>
    <w:rsid w:val="0019742F"/>
    <w:rsid w:val="001A0810"/>
    <w:rsid w:val="001A1818"/>
    <w:rsid w:val="001A3F26"/>
    <w:rsid w:val="001A4193"/>
    <w:rsid w:val="001A7081"/>
    <w:rsid w:val="001B3835"/>
    <w:rsid w:val="001B7D88"/>
    <w:rsid w:val="001C02C7"/>
    <w:rsid w:val="001C627F"/>
    <w:rsid w:val="001D0349"/>
    <w:rsid w:val="001D0A34"/>
    <w:rsid w:val="001D148D"/>
    <w:rsid w:val="001D6125"/>
    <w:rsid w:val="001D6272"/>
    <w:rsid w:val="001D6D12"/>
    <w:rsid w:val="001D7C00"/>
    <w:rsid w:val="001E2B60"/>
    <w:rsid w:val="001E4EA4"/>
    <w:rsid w:val="001E4F83"/>
    <w:rsid w:val="001F358C"/>
    <w:rsid w:val="001F4658"/>
    <w:rsid w:val="001F754C"/>
    <w:rsid w:val="00204A8A"/>
    <w:rsid w:val="00206A8E"/>
    <w:rsid w:val="00207E0C"/>
    <w:rsid w:val="00211EBE"/>
    <w:rsid w:val="00214D7C"/>
    <w:rsid w:val="00225AC0"/>
    <w:rsid w:val="00232214"/>
    <w:rsid w:val="002344B1"/>
    <w:rsid w:val="00235E01"/>
    <w:rsid w:val="00237BD2"/>
    <w:rsid w:val="00243B8D"/>
    <w:rsid w:val="00245F9A"/>
    <w:rsid w:val="00251FE6"/>
    <w:rsid w:val="002576F6"/>
    <w:rsid w:val="002578C1"/>
    <w:rsid w:val="00260FF4"/>
    <w:rsid w:val="00263C91"/>
    <w:rsid w:val="0026680C"/>
    <w:rsid w:val="00270FAB"/>
    <w:rsid w:val="00271DCD"/>
    <w:rsid w:val="00274FB6"/>
    <w:rsid w:val="00275412"/>
    <w:rsid w:val="00276D0B"/>
    <w:rsid w:val="00284C11"/>
    <w:rsid w:val="00286C52"/>
    <w:rsid w:val="00287D64"/>
    <w:rsid w:val="00291CBB"/>
    <w:rsid w:val="002B01C4"/>
    <w:rsid w:val="002B1900"/>
    <w:rsid w:val="002B317E"/>
    <w:rsid w:val="002B35C5"/>
    <w:rsid w:val="002C0CD5"/>
    <w:rsid w:val="002C14C9"/>
    <w:rsid w:val="002C2BA9"/>
    <w:rsid w:val="002C4DA7"/>
    <w:rsid w:val="002C6C67"/>
    <w:rsid w:val="002C7113"/>
    <w:rsid w:val="002D6A93"/>
    <w:rsid w:val="002E129B"/>
    <w:rsid w:val="002E1B5D"/>
    <w:rsid w:val="002E5252"/>
    <w:rsid w:val="002F0753"/>
    <w:rsid w:val="002F33F5"/>
    <w:rsid w:val="002F5849"/>
    <w:rsid w:val="002F7A1D"/>
    <w:rsid w:val="00301077"/>
    <w:rsid w:val="00302AEA"/>
    <w:rsid w:val="00303011"/>
    <w:rsid w:val="00304D24"/>
    <w:rsid w:val="0030632B"/>
    <w:rsid w:val="00307EF7"/>
    <w:rsid w:val="00310358"/>
    <w:rsid w:val="003115EF"/>
    <w:rsid w:val="00311D2A"/>
    <w:rsid w:val="00315B69"/>
    <w:rsid w:val="0032333F"/>
    <w:rsid w:val="00325664"/>
    <w:rsid w:val="0033254A"/>
    <w:rsid w:val="00334427"/>
    <w:rsid w:val="00343D62"/>
    <w:rsid w:val="00344470"/>
    <w:rsid w:val="00345B9D"/>
    <w:rsid w:val="00351B82"/>
    <w:rsid w:val="00355D3C"/>
    <w:rsid w:val="00356D14"/>
    <w:rsid w:val="0036197E"/>
    <w:rsid w:val="00362AF1"/>
    <w:rsid w:val="00363D51"/>
    <w:rsid w:val="00373BDA"/>
    <w:rsid w:val="00373C7F"/>
    <w:rsid w:val="003752F4"/>
    <w:rsid w:val="0038258E"/>
    <w:rsid w:val="00385134"/>
    <w:rsid w:val="00387A7D"/>
    <w:rsid w:val="0039064A"/>
    <w:rsid w:val="003908A8"/>
    <w:rsid w:val="00394898"/>
    <w:rsid w:val="0039771D"/>
    <w:rsid w:val="003A187A"/>
    <w:rsid w:val="003A1A39"/>
    <w:rsid w:val="003A3C3C"/>
    <w:rsid w:val="003A4420"/>
    <w:rsid w:val="003B34F8"/>
    <w:rsid w:val="003C2046"/>
    <w:rsid w:val="003C2285"/>
    <w:rsid w:val="003C69A5"/>
    <w:rsid w:val="003D27D1"/>
    <w:rsid w:val="003D717A"/>
    <w:rsid w:val="003E283B"/>
    <w:rsid w:val="003E2D81"/>
    <w:rsid w:val="003E4AFC"/>
    <w:rsid w:val="003E7D80"/>
    <w:rsid w:val="003F081C"/>
    <w:rsid w:val="003F1B95"/>
    <w:rsid w:val="003F30F2"/>
    <w:rsid w:val="0043032C"/>
    <w:rsid w:val="004354ED"/>
    <w:rsid w:val="004435D4"/>
    <w:rsid w:val="00445B07"/>
    <w:rsid w:val="00451346"/>
    <w:rsid w:val="00452487"/>
    <w:rsid w:val="00453151"/>
    <w:rsid w:val="00457503"/>
    <w:rsid w:val="0046100F"/>
    <w:rsid w:val="0046270E"/>
    <w:rsid w:val="00465936"/>
    <w:rsid w:val="00465C4A"/>
    <w:rsid w:val="00467811"/>
    <w:rsid w:val="0046B8A0"/>
    <w:rsid w:val="00476606"/>
    <w:rsid w:val="00482B2D"/>
    <w:rsid w:val="00485A5E"/>
    <w:rsid w:val="004916B6"/>
    <w:rsid w:val="00493D80"/>
    <w:rsid w:val="004A1501"/>
    <w:rsid w:val="004A7024"/>
    <w:rsid w:val="004A7431"/>
    <w:rsid w:val="004A773E"/>
    <w:rsid w:val="004B7B3F"/>
    <w:rsid w:val="004C04DB"/>
    <w:rsid w:val="004C4850"/>
    <w:rsid w:val="004C59D1"/>
    <w:rsid w:val="004D10D8"/>
    <w:rsid w:val="004D2291"/>
    <w:rsid w:val="004D3548"/>
    <w:rsid w:val="004D5E93"/>
    <w:rsid w:val="004D6543"/>
    <w:rsid w:val="004E64A5"/>
    <w:rsid w:val="004E744F"/>
    <w:rsid w:val="004F27D5"/>
    <w:rsid w:val="004F2874"/>
    <w:rsid w:val="004F479D"/>
    <w:rsid w:val="004F7143"/>
    <w:rsid w:val="004F79C6"/>
    <w:rsid w:val="0050057F"/>
    <w:rsid w:val="00500DBD"/>
    <w:rsid w:val="00501D93"/>
    <w:rsid w:val="00502F86"/>
    <w:rsid w:val="005037E2"/>
    <w:rsid w:val="00503F38"/>
    <w:rsid w:val="00504A7B"/>
    <w:rsid w:val="00504E82"/>
    <w:rsid w:val="00507837"/>
    <w:rsid w:val="00507E6C"/>
    <w:rsid w:val="00510F20"/>
    <w:rsid w:val="00516292"/>
    <w:rsid w:val="0052235B"/>
    <w:rsid w:val="00522856"/>
    <w:rsid w:val="00523A79"/>
    <w:rsid w:val="00527928"/>
    <w:rsid w:val="00527C3A"/>
    <w:rsid w:val="005319DF"/>
    <w:rsid w:val="00540103"/>
    <w:rsid w:val="005409A5"/>
    <w:rsid w:val="00543920"/>
    <w:rsid w:val="00547FAB"/>
    <w:rsid w:val="005505FF"/>
    <w:rsid w:val="005560AC"/>
    <w:rsid w:val="00557DF8"/>
    <w:rsid w:val="0056090D"/>
    <w:rsid w:val="00561080"/>
    <w:rsid w:val="005637AB"/>
    <w:rsid w:val="005642A1"/>
    <w:rsid w:val="00566859"/>
    <w:rsid w:val="00570EEA"/>
    <w:rsid w:val="00573D62"/>
    <w:rsid w:val="005751EC"/>
    <w:rsid w:val="00576CE8"/>
    <w:rsid w:val="005817D0"/>
    <w:rsid w:val="005826A4"/>
    <w:rsid w:val="00583263"/>
    <w:rsid w:val="00586985"/>
    <w:rsid w:val="00592EB0"/>
    <w:rsid w:val="00597AFA"/>
    <w:rsid w:val="005A62E4"/>
    <w:rsid w:val="005A71A9"/>
    <w:rsid w:val="005AB208"/>
    <w:rsid w:val="005B0346"/>
    <w:rsid w:val="005B08E2"/>
    <w:rsid w:val="005B2061"/>
    <w:rsid w:val="005B57A4"/>
    <w:rsid w:val="005B6CCC"/>
    <w:rsid w:val="005C0242"/>
    <w:rsid w:val="005C1E28"/>
    <w:rsid w:val="005C4E9A"/>
    <w:rsid w:val="005D7469"/>
    <w:rsid w:val="005E0490"/>
    <w:rsid w:val="005E0F23"/>
    <w:rsid w:val="005E3C24"/>
    <w:rsid w:val="005E419C"/>
    <w:rsid w:val="005E53A4"/>
    <w:rsid w:val="005E7005"/>
    <w:rsid w:val="005E7B6E"/>
    <w:rsid w:val="005F1F17"/>
    <w:rsid w:val="006008D0"/>
    <w:rsid w:val="00600DCC"/>
    <w:rsid w:val="00601935"/>
    <w:rsid w:val="00602B38"/>
    <w:rsid w:val="0060758C"/>
    <w:rsid w:val="00607A1E"/>
    <w:rsid w:val="00616FC8"/>
    <w:rsid w:val="0061716B"/>
    <w:rsid w:val="00626613"/>
    <w:rsid w:val="006315A4"/>
    <w:rsid w:val="00631DDF"/>
    <w:rsid w:val="00636B46"/>
    <w:rsid w:val="00645A85"/>
    <w:rsid w:val="00646320"/>
    <w:rsid w:val="006476AC"/>
    <w:rsid w:val="00652CDB"/>
    <w:rsid w:val="006566A9"/>
    <w:rsid w:val="00660049"/>
    <w:rsid w:val="006648F1"/>
    <w:rsid w:val="00665B43"/>
    <w:rsid w:val="006664C9"/>
    <w:rsid w:val="006709F3"/>
    <w:rsid w:val="00674FB9"/>
    <w:rsid w:val="00677E39"/>
    <w:rsid w:val="0068693D"/>
    <w:rsid w:val="0068703F"/>
    <w:rsid w:val="00690776"/>
    <w:rsid w:val="006923E9"/>
    <w:rsid w:val="00692E87"/>
    <w:rsid w:val="006A1430"/>
    <w:rsid w:val="006A1615"/>
    <w:rsid w:val="006A2AEE"/>
    <w:rsid w:val="006A3899"/>
    <w:rsid w:val="006B16D7"/>
    <w:rsid w:val="006B755E"/>
    <w:rsid w:val="006C0DF4"/>
    <w:rsid w:val="006C3847"/>
    <w:rsid w:val="006E251F"/>
    <w:rsid w:val="006E3877"/>
    <w:rsid w:val="006E5174"/>
    <w:rsid w:val="006E5381"/>
    <w:rsid w:val="006F0FD3"/>
    <w:rsid w:val="00701619"/>
    <w:rsid w:val="00710460"/>
    <w:rsid w:val="00715A8A"/>
    <w:rsid w:val="00717D8B"/>
    <w:rsid w:val="00721044"/>
    <w:rsid w:val="0072305B"/>
    <w:rsid w:val="007278C6"/>
    <w:rsid w:val="00732506"/>
    <w:rsid w:val="007415AC"/>
    <w:rsid w:val="00742663"/>
    <w:rsid w:val="00745163"/>
    <w:rsid w:val="0075073E"/>
    <w:rsid w:val="0075666A"/>
    <w:rsid w:val="007643A6"/>
    <w:rsid w:val="007651F3"/>
    <w:rsid w:val="00766CC6"/>
    <w:rsid w:val="007705D2"/>
    <w:rsid w:val="00770DAA"/>
    <w:rsid w:val="00772366"/>
    <w:rsid w:val="00773448"/>
    <w:rsid w:val="00773EAE"/>
    <w:rsid w:val="0078074E"/>
    <w:rsid w:val="00782706"/>
    <w:rsid w:val="00783D9F"/>
    <w:rsid w:val="00784864"/>
    <w:rsid w:val="007874CA"/>
    <w:rsid w:val="0079298A"/>
    <w:rsid w:val="00797A30"/>
    <w:rsid w:val="00797B47"/>
    <w:rsid w:val="007A12CA"/>
    <w:rsid w:val="007A5E48"/>
    <w:rsid w:val="007A77DE"/>
    <w:rsid w:val="007A79F7"/>
    <w:rsid w:val="007B02DC"/>
    <w:rsid w:val="007B0487"/>
    <w:rsid w:val="007B23F1"/>
    <w:rsid w:val="007B487E"/>
    <w:rsid w:val="007B7DB2"/>
    <w:rsid w:val="007B7EBE"/>
    <w:rsid w:val="007C0936"/>
    <w:rsid w:val="007C2155"/>
    <w:rsid w:val="007C721E"/>
    <w:rsid w:val="007D6640"/>
    <w:rsid w:val="007E0AD2"/>
    <w:rsid w:val="007E310A"/>
    <w:rsid w:val="007E3B68"/>
    <w:rsid w:val="007E570A"/>
    <w:rsid w:val="007E5960"/>
    <w:rsid w:val="007E6BB8"/>
    <w:rsid w:val="007F1A81"/>
    <w:rsid w:val="007F31FB"/>
    <w:rsid w:val="007F4C06"/>
    <w:rsid w:val="007F7B65"/>
    <w:rsid w:val="00805F68"/>
    <w:rsid w:val="008068BA"/>
    <w:rsid w:val="008166FB"/>
    <w:rsid w:val="00817EFB"/>
    <w:rsid w:val="008271F5"/>
    <w:rsid w:val="00830454"/>
    <w:rsid w:val="00831637"/>
    <w:rsid w:val="00831FA5"/>
    <w:rsid w:val="008346E9"/>
    <w:rsid w:val="008405EC"/>
    <w:rsid w:val="00845B30"/>
    <w:rsid w:val="00847845"/>
    <w:rsid w:val="00853B4F"/>
    <w:rsid w:val="00854DA4"/>
    <w:rsid w:val="00874EF9"/>
    <w:rsid w:val="00875575"/>
    <w:rsid w:val="00875E3E"/>
    <w:rsid w:val="008767AD"/>
    <w:rsid w:val="00880067"/>
    <w:rsid w:val="008823E7"/>
    <w:rsid w:val="00884616"/>
    <w:rsid w:val="0088769B"/>
    <w:rsid w:val="008954E9"/>
    <w:rsid w:val="00895CDE"/>
    <w:rsid w:val="00896C9E"/>
    <w:rsid w:val="0089710C"/>
    <w:rsid w:val="00897B1E"/>
    <w:rsid w:val="008A038D"/>
    <w:rsid w:val="008A3190"/>
    <w:rsid w:val="008A4619"/>
    <w:rsid w:val="008B142C"/>
    <w:rsid w:val="008B5918"/>
    <w:rsid w:val="008B695C"/>
    <w:rsid w:val="008B6FB3"/>
    <w:rsid w:val="008C6BED"/>
    <w:rsid w:val="008C7EE9"/>
    <w:rsid w:val="008D051E"/>
    <w:rsid w:val="008D3621"/>
    <w:rsid w:val="008D6773"/>
    <w:rsid w:val="008E21AF"/>
    <w:rsid w:val="008F0A50"/>
    <w:rsid w:val="008F0E60"/>
    <w:rsid w:val="008F19E4"/>
    <w:rsid w:val="008F2B24"/>
    <w:rsid w:val="008F600C"/>
    <w:rsid w:val="008F6844"/>
    <w:rsid w:val="009010C2"/>
    <w:rsid w:val="0090120D"/>
    <w:rsid w:val="0090284B"/>
    <w:rsid w:val="0090760C"/>
    <w:rsid w:val="0091504F"/>
    <w:rsid w:val="009203CA"/>
    <w:rsid w:val="00923BC6"/>
    <w:rsid w:val="009252C0"/>
    <w:rsid w:val="0092534B"/>
    <w:rsid w:val="00935959"/>
    <w:rsid w:val="00937A25"/>
    <w:rsid w:val="00937E60"/>
    <w:rsid w:val="00941951"/>
    <w:rsid w:val="00944A76"/>
    <w:rsid w:val="00946BAD"/>
    <w:rsid w:val="009506D7"/>
    <w:rsid w:val="009511FA"/>
    <w:rsid w:val="00951B23"/>
    <w:rsid w:val="00960B84"/>
    <w:rsid w:val="00961AC0"/>
    <w:rsid w:val="00961E1C"/>
    <w:rsid w:val="00965D0B"/>
    <w:rsid w:val="00965E3D"/>
    <w:rsid w:val="00971FD3"/>
    <w:rsid w:val="009725C6"/>
    <w:rsid w:val="00974031"/>
    <w:rsid w:val="00977EA9"/>
    <w:rsid w:val="00981556"/>
    <w:rsid w:val="00982582"/>
    <w:rsid w:val="00982910"/>
    <w:rsid w:val="009829D2"/>
    <w:rsid w:val="00986B2F"/>
    <w:rsid w:val="00990792"/>
    <w:rsid w:val="00990B3F"/>
    <w:rsid w:val="009948D5"/>
    <w:rsid w:val="00996FB9"/>
    <w:rsid w:val="009A13C2"/>
    <w:rsid w:val="009B3F67"/>
    <w:rsid w:val="009C1DC4"/>
    <w:rsid w:val="009D04D0"/>
    <w:rsid w:val="009D2508"/>
    <w:rsid w:val="009E214A"/>
    <w:rsid w:val="009E2626"/>
    <w:rsid w:val="009E35D7"/>
    <w:rsid w:val="009E420F"/>
    <w:rsid w:val="009E4A71"/>
    <w:rsid w:val="009E58CA"/>
    <w:rsid w:val="009F2F96"/>
    <w:rsid w:val="009F4BF3"/>
    <w:rsid w:val="009F5B97"/>
    <w:rsid w:val="00A02F27"/>
    <w:rsid w:val="00A055D9"/>
    <w:rsid w:val="00A10D50"/>
    <w:rsid w:val="00A114EF"/>
    <w:rsid w:val="00A150D5"/>
    <w:rsid w:val="00A17FBF"/>
    <w:rsid w:val="00A25292"/>
    <w:rsid w:val="00A33F6B"/>
    <w:rsid w:val="00A342DF"/>
    <w:rsid w:val="00A3751E"/>
    <w:rsid w:val="00A37CA4"/>
    <w:rsid w:val="00A41F1E"/>
    <w:rsid w:val="00A45775"/>
    <w:rsid w:val="00A50D16"/>
    <w:rsid w:val="00A50D42"/>
    <w:rsid w:val="00A54C3F"/>
    <w:rsid w:val="00A55244"/>
    <w:rsid w:val="00A55D6B"/>
    <w:rsid w:val="00A608DB"/>
    <w:rsid w:val="00A61428"/>
    <w:rsid w:val="00A6237E"/>
    <w:rsid w:val="00A70AF8"/>
    <w:rsid w:val="00A7111F"/>
    <w:rsid w:val="00A72242"/>
    <w:rsid w:val="00A737AE"/>
    <w:rsid w:val="00A752A2"/>
    <w:rsid w:val="00A8026A"/>
    <w:rsid w:val="00A841BD"/>
    <w:rsid w:val="00A8692A"/>
    <w:rsid w:val="00A91E76"/>
    <w:rsid w:val="00AA02D1"/>
    <w:rsid w:val="00AB0929"/>
    <w:rsid w:val="00AB44B3"/>
    <w:rsid w:val="00AB6061"/>
    <w:rsid w:val="00AC7018"/>
    <w:rsid w:val="00AD0852"/>
    <w:rsid w:val="00AD7520"/>
    <w:rsid w:val="00AE00D7"/>
    <w:rsid w:val="00AE0208"/>
    <w:rsid w:val="00AE57C4"/>
    <w:rsid w:val="00AE695E"/>
    <w:rsid w:val="00AF12F3"/>
    <w:rsid w:val="00AF1EA3"/>
    <w:rsid w:val="00AF4415"/>
    <w:rsid w:val="00AF61DD"/>
    <w:rsid w:val="00AF6C5C"/>
    <w:rsid w:val="00B01113"/>
    <w:rsid w:val="00B018A0"/>
    <w:rsid w:val="00B12BCC"/>
    <w:rsid w:val="00B144F1"/>
    <w:rsid w:val="00B14592"/>
    <w:rsid w:val="00B14D4A"/>
    <w:rsid w:val="00B15F96"/>
    <w:rsid w:val="00B2228D"/>
    <w:rsid w:val="00B2272A"/>
    <w:rsid w:val="00B25E15"/>
    <w:rsid w:val="00B26888"/>
    <w:rsid w:val="00B31F17"/>
    <w:rsid w:val="00B34889"/>
    <w:rsid w:val="00B3525C"/>
    <w:rsid w:val="00B44E1F"/>
    <w:rsid w:val="00B55914"/>
    <w:rsid w:val="00B6096F"/>
    <w:rsid w:val="00B6683B"/>
    <w:rsid w:val="00B67D31"/>
    <w:rsid w:val="00B67DEF"/>
    <w:rsid w:val="00B71222"/>
    <w:rsid w:val="00B72977"/>
    <w:rsid w:val="00B76401"/>
    <w:rsid w:val="00B774F1"/>
    <w:rsid w:val="00B81363"/>
    <w:rsid w:val="00B81CFB"/>
    <w:rsid w:val="00B846A2"/>
    <w:rsid w:val="00B8776E"/>
    <w:rsid w:val="00B919E4"/>
    <w:rsid w:val="00B94B7E"/>
    <w:rsid w:val="00B9596D"/>
    <w:rsid w:val="00B95B05"/>
    <w:rsid w:val="00BA3E28"/>
    <w:rsid w:val="00BA4FAD"/>
    <w:rsid w:val="00BA685D"/>
    <w:rsid w:val="00BB384B"/>
    <w:rsid w:val="00BB3ADA"/>
    <w:rsid w:val="00BB3FB1"/>
    <w:rsid w:val="00BC121C"/>
    <w:rsid w:val="00BC3416"/>
    <w:rsid w:val="00BC3609"/>
    <w:rsid w:val="00BD4E3C"/>
    <w:rsid w:val="00BD751E"/>
    <w:rsid w:val="00BF46A1"/>
    <w:rsid w:val="00C00878"/>
    <w:rsid w:val="00C00A01"/>
    <w:rsid w:val="00C01699"/>
    <w:rsid w:val="00C01BAF"/>
    <w:rsid w:val="00C10C00"/>
    <w:rsid w:val="00C122F6"/>
    <w:rsid w:val="00C157DD"/>
    <w:rsid w:val="00C15A06"/>
    <w:rsid w:val="00C17DA3"/>
    <w:rsid w:val="00C2020C"/>
    <w:rsid w:val="00C20358"/>
    <w:rsid w:val="00C222A3"/>
    <w:rsid w:val="00C223E4"/>
    <w:rsid w:val="00C25E02"/>
    <w:rsid w:val="00C2768E"/>
    <w:rsid w:val="00C3053A"/>
    <w:rsid w:val="00C3146B"/>
    <w:rsid w:val="00C33830"/>
    <w:rsid w:val="00C41DEF"/>
    <w:rsid w:val="00C42034"/>
    <w:rsid w:val="00C4671F"/>
    <w:rsid w:val="00C5289E"/>
    <w:rsid w:val="00C555B3"/>
    <w:rsid w:val="00C608FA"/>
    <w:rsid w:val="00C62A4B"/>
    <w:rsid w:val="00C6304B"/>
    <w:rsid w:val="00C640E4"/>
    <w:rsid w:val="00C6453A"/>
    <w:rsid w:val="00C66400"/>
    <w:rsid w:val="00C736B3"/>
    <w:rsid w:val="00C75BEA"/>
    <w:rsid w:val="00C75E8F"/>
    <w:rsid w:val="00C83EF2"/>
    <w:rsid w:val="00C83FC5"/>
    <w:rsid w:val="00C84E8A"/>
    <w:rsid w:val="00C9505E"/>
    <w:rsid w:val="00C95C31"/>
    <w:rsid w:val="00C965DC"/>
    <w:rsid w:val="00CA0D3F"/>
    <w:rsid w:val="00CA5C0D"/>
    <w:rsid w:val="00CB1A44"/>
    <w:rsid w:val="00CB1E15"/>
    <w:rsid w:val="00CB2200"/>
    <w:rsid w:val="00CB4339"/>
    <w:rsid w:val="00CC2A40"/>
    <w:rsid w:val="00CC3D99"/>
    <w:rsid w:val="00CC43EA"/>
    <w:rsid w:val="00CC5FBE"/>
    <w:rsid w:val="00CD1559"/>
    <w:rsid w:val="00CD25CA"/>
    <w:rsid w:val="00CD6D91"/>
    <w:rsid w:val="00CD7C5C"/>
    <w:rsid w:val="00CE0C48"/>
    <w:rsid w:val="00D03CB0"/>
    <w:rsid w:val="00D07910"/>
    <w:rsid w:val="00D10DAE"/>
    <w:rsid w:val="00D17C4F"/>
    <w:rsid w:val="00D254B3"/>
    <w:rsid w:val="00D26C59"/>
    <w:rsid w:val="00D30472"/>
    <w:rsid w:val="00D316EA"/>
    <w:rsid w:val="00D3265A"/>
    <w:rsid w:val="00D3702B"/>
    <w:rsid w:val="00D37A8A"/>
    <w:rsid w:val="00D41702"/>
    <w:rsid w:val="00D41CF6"/>
    <w:rsid w:val="00D42314"/>
    <w:rsid w:val="00D513DC"/>
    <w:rsid w:val="00D51569"/>
    <w:rsid w:val="00D5654D"/>
    <w:rsid w:val="00D5791C"/>
    <w:rsid w:val="00D60063"/>
    <w:rsid w:val="00D61A7F"/>
    <w:rsid w:val="00D64763"/>
    <w:rsid w:val="00D709DA"/>
    <w:rsid w:val="00D73974"/>
    <w:rsid w:val="00D74885"/>
    <w:rsid w:val="00D75856"/>
    <w:rsid w:val="00D759C2"/>
    <w:rsid w:val="00D75CC5"/>
    <w:rsid w:val="00D77A2F"/>
    <w:rsid w:val="00D8146E"/>
    <w:rsid w:val="00D818E3"/>
    <w:rsid w:val="00D81C9E"/>
    <w:rsid w:val="00D8268E"/>
    <w:rsid w:val="00D84B45"/>
    <w:rsid w:val="00D85806"/>
    <w:rsid w:val="00D911AE"/>
    <w:rsid w:val="00D91E07"/>
    <w:rsid w:val="00D922BC"/>
    <w:rsid w:val="00D94350"/>
    <w:rsid w:val="00D94386"/>
    <w:rsid w:val="00D947F4"/>
    <w:rsid w:val="00DA30F3"/>
    <w:rsid w:val="00DA344E"/>
    <w:rsid w:val="00DA45C3"/>
    <w:rsid w:val="00DA5E75"/>
    <w:rsid w:val="00DB0484"/>
    <w:rsid w:val="00DB1F10"/>
    <w:rsid w:val="00DB31DF"/>
    <w:rsid w:val="00DB5CCE"/>
    <w:rsid w:val="00DB7AA4"/>
    <w:rsid w:val="00DC603D"/>
    <w:rsid w:val="00DC672E"/>
    <w:rsid w:val="00DC6A14"/>
    <w:rsid w:val="00DD267F"/>
    <w:rsid w:val="00DE4BE2"/>
    <w:rsid w:val="00DE5F2F"/>
    <w:rsid w:val="00DF59FF"/>
    <w:rsid w:val="00E0076E"/>
    <w:rsid w:val="00E03AC8"/>
    <w:rsid w:val="00E04D20"/>
    <w:rsid w:val="00E176A0"/>
    <w:rsid w:val="00E17B0B"/>
    <w:rsid w:val="00E216FF"/>
    <w:rsid w:val="00E220D3"/>
    <w:rsid w:val="00E22CD1"/>
    <w:rsid w:val="00E249A6"/>
    <w:rsid w:val="00E26F8A"/>
    <w:rsid w:val="00E337A5"/>
    <w:rsid w:val="00E35C4D"/>
    <w:rsid w:val="00E36D5A"/>
    <w:rsid w:val="00E40DA0"/>
    <w:rsid w:val="00E41E02"/>
    <w:rsid w:val="00E42C60"/>
    <w:rsid w:val="00E464E0"/>
    <w:rsid w:val="00E504D1"/>
    <w:rsid w:val="00E50AB8"/>
    <w:rsid w:val="00E52AA4"/>
    <w:rsid w:val="00E52F6F"/>
    <w:rsid w:val="00E555F1"/>
    <w:rsid w:val="00E608CF"/>
    <w:rsid w:val="00E62124"/>
    <w:rsid w:val="00E65D94"/>
    <w:rsid w:val="00E66AEF"/>
    <w:rsid w:val="00E67EFF"/>
    <w:rsid w:val="00E81A5A"/>
    <w:rsid w:val="00E8279E"/>
    <w:rsid w:val="00E85FBF"/>
    <w:rsid w:val="00E91085"/>
    <w:rsid w:val="00E923BA"/>
    <w:rsid w:val="00EA216D"/>
    <w:rsid w:val="00EA3996"/>
    <w:rsid w:val="00EA5E91"/>
    <w:rsid w:val="00EB265C"/>
    <w:rsid w:val="00EB4805"/>
    <w:rsid w:val="00EB707F"/>
    <w:rsid w:val="00EC3026"/>
    <w:rsid w:val="00EC6EFC"/>
    <w:rsid w:val="00EC7857"/>
    <w:rsid w:val="00ED03B0"/>
    <w:rsid w:val="00ED1710"/>
    <w:rsid w:val="00ED2E4B"/>
    <w:rsid w:val="00ED43F4"/>
    <w:rsid w:val="00ED6637"/>
    <w:rsid w:val="00EE385B"/>
    <w:rsid w:val="00EE3BB2"/>
    <w:rsid w:val="00EE581D"/>
    <w:rsid w:val="00EE59B6"/>
    <w:rsid w:val="00EE6A46"/>
    <w:rsid w:val="00EF1D9F"/>
    <w:rsid w:val="00EF2FF7"/>
    <w:rsid w:val="00EF7360"/>
    <w:rsid w:val="00F02C34"/>
    <w:rsid w:val="00F05BF4"/>
    <w:rsid w:val="00F10575"/>
    <w:rsid w:val="00F13738"/>
    <w:rsid w:val="00F14AFE"/>
    <w:rsid w:val="00F175CE"/>
    <w:rsid w:val="00F2426A"/>
    <w:rsid w:val="00F2470F"/>
    <w:rsid w:val="00F311C8"/>
    <w:rsid w:val="00F3432E"/>
    <w:rsid w:val="00F42B43"/>
    <w:rsid w:val="00F45E4C"/>
    <w:rsid w:val="00F53C60"/>
    <w:rsid w:val="00F6166F"/>
    <w:rsid w:val="00F639FF"/>
    <w:rsid w:val="00F70EB8"/>
    <w:rsid w:val="00F728BD"/>
    <w:rsid w:val="00F7303F"/>
    <w:rsid w:val="00F77ADE"/>
    <w:rsid w:val="00F8233A"/>
    <w:rsid w:val="00F83CF4"/>
    <w:rsid w:val="00F85663"/>
    <w:rsid w:val="00F865E7"/>
    <w:rsid w:val="00F90B7A"/>
    <w:rsid w:val="00F9346C"/>
    <w:rsid w:val="00F945B3"/>
    <w:rsid w:val="00FA0589"/>
    <w:rsid w:val="00FA3801"/>
    <w:rsid w:val="00FA416B"/>
    <w:rsid w:val="00FB02C5"/>
    <w:rsid w:val="00FB3A62"/>
    <w:rsid w:val="00FB49A7"/>
    <w:rsid w:val="00FB5B31"/>
    <w:rsid w:val="00FB5BAA"/>
    <w:rsid w:val="00FC3701"/>
    <w:rsid w:val="00FC48C8"/>
    <w:rsid w:val="00FC743F"/>
    <w:rsid w:val="00FD07F6"/>
    <w:rsid w:val="00FD162D"/>
    <w:rsid w:val="00FD7E47"/>
    <w:rsid w:val="00FE1A73"/>
    <w:rsid w:val="00FE4794"/>
    <w:rsid w:val="00FE5EDB"/>
    <w:rsid w:val="00FE64B8"/>
    <w:rsid w:val="00FF33B8"/>
    <w:rsid w:val="00FF3978"/>
    <w:rsid w:val="00FF4850"/>
    <w:rsid w:val="018B3B7C"/>
    <w:rsid w:val="0222F52A"/>
    <w:rsid w:val="0312CB1C"/>
    <w:rsid w:val="03FD0F1C"/>
    <w:rsid w:val="0416DE12"/>
    <w:rsid w:val="04D09888"/>
    <w:rsid w:val="052FC0E9"/>
    <w:rsid w:val="059E76D6"/>
    <w:rsid w:val="07207989"/>
    <w:rsid w:val="083EBC91"/>
    <w:rsid w:val="089C797C"/>
    <w:rsid w:val="0904FE38"/>
    <w:rsid w:val="09183701"/>
    <w:rsid w:val="09846840"/>
    <w:rsid w:val="09EEB120"/>
    <w:rsid w:val="09F61AE1"/>
    <w:rsid w:val="0AD5EAE4"/>
    <w:rsid w:val="0BB02D5E"/>
    <w:rsid w:val="0C058382"/>
    <w:rsid w:val="0C9D3778"/>
    <w:rsid w:val="0CF12CE5"/>
    <w:rsid w:val="0D0E13EB"/>
    <w:rsid w:val="0D7D5F29"/>
    <w:rsid w:val="0E00DA83"/>
    <w:rsid w:val="0E5E625C"/>
    <w:rsid w:val="0EC38361"/>
    <w:rsid w:val="0EF8968A"/>
    <w:rsid w:val="0F1D69E8"/>
    <w:rsid w:val="0F2DD295"/>
    <w:rsid w:val="0F8D2705"/>
    <w:rsid w:val="0FA2A673"/>
    <w:rsid w:val="0FD21B6E"/>
    <w:rsid w:val="0FE7E17D"/>
    <w:rsid w:val="1212EA58"/>
    <w:rsid w:val="1265DD27"/>
    <w:rsid w:val="12DE55F3"/>
    <w:rsid w:val="13CD1D2A"/>
    <w:rsid w:val="154BFBD2"/>
    <w:rsid w:val="156F29EE"/>
    <w:rsid w:val="15E9E41A"/>
    <w:rsid w:val="197CE146"/>
    <w:rsid w:val="1A918D09"/>
    <w:rsid w:val="1AAB1014"/>
    <w:rsid w:val="1B0372AF"/>
    <w:rsid w:val="1B55D39D"/>
    <w:rsid w:val="1BD26FD5"/>
    <w:rsid w:val="1CA4DFE1"/>
    <w:rsid w:val="1DC04018"/>
    <w:rsid w:val="1DC823DC"/>
    <w:rsid w:val="1DE629B2"/>
    <w:rsid w:val="1F3007F9"/>
    <w:rsid w:val="1FD380C3"/>
    <w:rsid w:val="2045F147"/>
    <w:rsid w:val="20994FFD"/>
    <w:rsid w:val="2166F00E"/>
    <w:rsid w:val="22F66B35"/>
    <w:rsid w:val="232A6978"/>
    <w:rsid w:val="23F739D3"/>
    <w:rsid w:val="24FA8333"/>
    <w:rsid w:val="25290F68"/>
    <w:rsid w:val="25EC3214"/>
    <w:rsid w:val="25F21073"/>
    <w:rsid w:val="26B07DBD"/>
    <w:rsid w:val="272F3074"/>
    <w:rsid w:val="27816D19"/>
    <w:rsid w:val="27EF5678"/>
    <w:rsid w:val="28B3715C"/>
    <w:rsid w:val="28D3E719"/>
    <w:rsid w:val="29B7B69F"/>
    <w:rsid w:val="2A537CA3"/>
    <w:rsid w:val="2A899FAF"/>
    <w:rsid w:val="2AC25D52"/>
    <w:rsid w:val="2B31FDF9"/>
    <w:rsid w:val="2BEC30E0"/>
    <w:rsid w:val="2C12C33E"/>
    <w:rsid w:val="2E3C8423"/>
    <w:rsid w:val="2F6591DF"/>
    <w:rsid w:val="2F8FA274"/>
    <w:rsid w:val="301BB415"/>
    <w:rsid w:val="329944B2"/>
    <w:rsid w:val="33987176"/>
    <w:rsid w:val="33ECE073"/>
    <w:rsid w:val="340BA0F2"/>
    <w:rsid w:val="34DF79FE"/>
    <w:rsid w:val="350E5A33"/>
    <w:rsid w:val="36852478"/>
    <w:rsid w:val="37321E41"/>
    <w:rsid w:val="38165D14"/>
    <w:rsid w:val="397268D1"/>
    <w:rsid w:val="3984B764"/>
    <w:rsid w:val="3A5E9378"/>
    <w:rsid w:val="3BA26A93"/>
    <w:rsid w:val="3BAABAF5"/>
    <w:rsid w:val="3C191160"/>
    <w:rsid w:val="3C67C36E"/>
    <w:rsid w:val="3CDEA138"/>
    <w:rsid w:val="3DEF22D6"/>
    <w:rsid w:val="3E62AD21"/>
    <w:rsid w:val="3EAE08E7"/>
    <w:rsid w:val="3F2B7248"/>
    <w:rsid w:val="41A0535E"/>
    <w:rsid w:val="41F907F3"/>
    <w:rsid w:val="4410D301"/>
    <w:rsid w:val="45135DC1"/>
    <w:rsid w:val="45D34D53"/>
    <w:rsid w:val="46670ACB"/>
    <w:rsid w:val="49C88C84"/>
    <w:rsid w:val="4AA4A1C4"/>
    <w:rsid w:val="4BE10309"/>
    <w:rsid w:val="4BF516AD"/>
    <w:rsid w:val="4C265DD3"/>
    <w:rsid w:val="4C78AC9E"/>
    <w:rsid w:val="4C9CC068"/>
    <w:rsid w:val="4DAD22B4"/>
    <w:rsid w:val="4DB9349D"/>
    <w:rsid w:val="4E16CD1F"/>
    <w:rsid w:val="50072099"/>
    <w:rsid w:val="50D93A19"/>
    <w:rsid w:val="5103E5E1"/>
    <w:rsid w:val="523CC02B"/>
    <w:rsid w:val="52448642"/>
    <w:rsid w:val="5262356C"/>
    <w:rsid w:val="52988572"/>
    <w:rsid w:val="52EB1131"/>
    <w:rsid w:val="5355C92F"/>
    <w:rsid w:val="543B4375"/>
    <w:rsid w:val="548150A2"/>
    <w:rsid w:val="55851148"/>
    <w:rsid w:val="56B9B050"/>
    <w:rsid w:val="56D3F346"/>
    <w:rsid w:val="570CE4D9"/>
    <w:rsid w:val="57E98174"/>
    <w:rsid w:val="584861B0"/>
    <w:rsid w:val="584931F1"/>
    <w:rsid w:val="58F8B45E"/>
    <w:rsid w:val="5979CCDD"/>
    <w:rsid w:val="5992E4AD"/>
    <w:rsid w:val="59ABA772"/>
    <w:rsid w:val="59D9AC4C"/>
    <w:rsid w:val="5BA79746"/>
    <w:rsid w:val="5BC3857A"/>
    <w:rsid w:val="5C84D03A"/>
    <w:rsid w:val="5DECB00F"/>
    <w:rsid w:val="5E21C383"/>
    <w:rsid w:val="5E9815B9"/>
    <w:rsid w:val="5EB2FFB8"/>
    <w:rsid w:val="5F50B9AF"/>
    <w:rsid w:val="5F603218"/>
    <w:rsid w:val="5F79D3E6"/>
    <w:rsid w:val="5F9DFE55"/>
    <w:rsid w:val="61FA4642"/>
    <w:rsid w:val="62033A2E"/>
    <w:rsid w:val="62A21FA0"/>
    <w:rsid w:val="62B5F68A"/>
    <w:rsid w:val="62C0A51C"/>
    <w:rsid w:val="639FA253"/>
    <w:rsid w:val="63D0C5DA"/>
    <w:rsid w:val="6488E223"/>
    <w:rsid w:val="648AB518"/>
    <w:rsid w:val="658386BC"/>
    <w:rsid w:val="65BCA6F4"/>
    <w:rsid w:val="662B8400"/>
    <w:rsid w:val="66DB4FDA"/>
    <w:rsid w:val="683A9296"/>
    <w:rsid w:val="68639A20"/>
    <w:rsid w:val="695A6495"/>
    <w:rsid w:val="69A3FF64"/>
    <w:rsid w:val="6AF13D82"/>
    <w:rsid w:val="6B47FDD2"/>
    <w:rsid w:val="6B4CDE09"/>
    <w:rsid w:val="6B4EC5F8"/>
    <w:rsid w:val="6BACE641"/>
    <w:rsid w:val="6C20F019"/>
    <w:rsid w:val="6C55E1AF"/>
    <w:rsid w:val="6CD08C94"/>
    <w:rsid w:val="6CDE5736"/>
    <w:rsid w:val="6DF12395"/>
    <w:rsid w:val="6FB2BEA9"/>
    <w:rsid w:val="6FC50464"/>
    <w:rsid w:val="702DC57F"/>
    <w:rsid w:val="70309988"/>
    <w:rsid w:val="7038580A"/>
    <w:rsid w:val="706891DE"/>
    <w:rsid w:val="70CFBE79"/>
    <w:rsid w:val="714687A5"/>
    <w:rsid w:val="71A5424F"/>
    <w:rsid w:val="71B4D82A"/>
    <w:rsid w:val="71DF6CAD"/>
    <w:rsid w:val="71E206BD"/>
    <w:rsid w:val="73406F71"/>
    <w:rsid w:val="7353BF95"/>
    <w:rsid w:val="742CB76B"/>
    <w:rsid w:val="7573445D"/>
    <w:rsid w:val="75EB2489"/>
    <w:rsid w:val="764EB4CE"/>
    <w:rsid w:val="76790AF7"/>
    <w:rsid w:val="76CC4C00"/>
    <w:rsid w:val="76DBC2A1"/>
    <w:rsid w:val="7700DA71"/>
    <w:rsid w:val="77821E64"/>
    <w:rsid w:val="77BBFF97"/>
    <w:rsid w:val="78B3FF77"/>
    <w:rsid w:val="78BB2A2F"/>
    <w:rsid w:val="79015B89"/>
    <w:rsid w:val="795A7095"/>
    <w:rsid w:val="7B11A60E"/>
    <w:rsid w:val="7BF83791"/>
    <w:rsid w:val="7C430E54"/>
    <w:rsid w:val="7C8FE364"/>
    <w:rsid w:val="7DCD8371"/>
    <w:rsid w:val="7F1705C5"/>
    <w:rsid w:val="7F376997"/>
    <w:rsid w:val="7F5D9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83703"/>
  <w15:docId w15:val="{7EE4905A-5730-4E36-AF9E-2736F812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D77A2F"/>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style>
  <w:style w:type="paragraph" w:styleId="Heading3">
    <w:name w:val="heading 3"/>
    <w:basedOn w:val="FEMAHeading2"/>
    <w:next w:val="BodyText"/>
    <w:link w:val="Heading3Char"/>
    <w:uiPriority w:val="99"/>
    <w:qFormat/>
    <w:rsid w:val="00A3751E"/>
    <w:pPr>
      <w:numPr>
        <w:numId w:val="18"/>
      </w:numPr>
    </w:pPr>
  </w:style>
  <w:style w:type="paragraph" w:styleId="Heading4">
    <w:name w:val="heading 4"/>
    <w:basedOn w:val="FEMAHeading3"/>
    <w:next w:val="BodyText"/>
    <w:link w:val="Heading4Char"/>
    <w:uiPriority w:val="99"/>
    <w:unhideWhenUsed/>
    <w:qFormat/>
    <w:rsid w:val="00A3751E"/>
    <w:pPr>
      <w:numPr>
        <w:numId w:val="18"/>
      </w:numPr>
    </w:pPr>
  </w:style>
  <w:style w:type="paragraph" w:styleId="Heading5">
    <w:name w:val="heading 5"/>
    <w:basedOn w:val="FEMAHeading4"/>
    <w:next w:val="Normal"/>
    <w:link w:val="Heading5Char"/>
    <w:autoRedefine/>
    <w:uiPriority w:val="99"/>
    <w:unhideWhenUsed/>
    <w:qFormat/>
    <w:rsid w:val="00A3751E"/>
    <w:pPr>
      <w:numPr>
        <w:ilvl w:val="0"/>
        <w:numId w:val="0"/>
      </w:numPr>
    </w:pPr>
  </w:style>
  <w:style w:type="paragraph" w:styleId="Heading6">
    <w:name w:val="heading 6"/>
    <w:basedOn w:val="Normal"/>
    <w:next w:val="Normal"/>
    <w:link w:val="Heading6Char"/>
    <w:uiPriority w:val="99"/>
    <w:qFormat/>
    <w:rsid w:val="00A3751E"/>
    <w:pPr>
      <w:keepNext/>
      <w:numPr>
        <w:ilvl w:val="5"/>
        <w:numId w:val="19"/>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20"/>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eastAsiaTheme="majorEastAsia" w:hAnsi="Franklin Gothic Medium" w:cs="Arial"/>
      <w:color w:val="005288"/>
      <w:sz w:val="64"/>
      <w:szCs w:val="32"/>
    </w:rPr>
  </w:style>
  <w:style w:type="character" w:customStyle="1" w:styleId="Heading3Char">
    <w:name w:val="Heading 3 Char"/>
    <w:basedOn w:val="DefaultParagraphFont"/>
    <w:link w:val="Heading3"/>
    <w:uiPriority w:val="99"/>
    <w:rsid w:val="00A3751E"/>
    <w:rPr>
      <w:rFonts w:ascii="Franklin Gothic Book" w:eastAsiaTheme="majorEastAsia" w:hAnsi="Franklin Gothic Book" w:cs="Arial"/>
      <w:color w:val="000000" w:themeColor="text1"/>
      <w:sz w:val="44"/>
      <w:szCs w:val="24"/>
    </w:rPr>
  </w:style>
  <w:style w:type="character" w:customStyle="1" w:styleId="Heading1Char">
    <w:name w:val="Heading 1 Char"/>
    <w:basedOn w:val="DefaultParagraphFont"/>
    <w:link w:val="Heading1"/>
    <w:uiPriority w:val="99"/>
    <w:rsid w:val="00A3751E"/>
    <w:rPr>
      <w:rFonts w:ascii="Franklin Gothic Book" w:eastAsiaTheme="majorEastAsia" w:hAnsi="Franklin Gothic Book"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Demi" w:eastAsiaTheme="majorEastAsia" w:hAnsi="Franklin Gothic Demi" w:cs="Arial"/>
      <w:iCs/>
      <w:color w:val="005288"/>
      <w:sz w:val="28"/>
      <w:szCs w:val="2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21"/>
      </w:numPr>
      <w:contextualSpacing/>
    </w:pPr>
  </w:style>
  <w:style w:type="character" w:customStyle="1" w:styleId="Heading5Char">
    <w:name w:val="Heading 5 Char"/>
    <w:basedOn w:val="DefaultParagraphFont"/>
    <w:link w:val="Heading5"/>
    <w:uiPriority w:val="99"/>
    <w:rsid w:val="00A3751E"/>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styleId="UnresolvedMention">
    <w:name w:val="Unresolved Mention"/>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6"/>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qFormat/>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7"/>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qFormat/>
    <w:rsid w:val="00A3751E"/>
    <w:pPr>
      <w:tabs>
        <w:tab w:val="left" w:pos="1584"/>
      </w:tabs>
      <w:ind w:left="1584" w:hanging="1584"/>
    </w:pPr>
  </w:style>
  <w:style w:type="paragraph" w:customStyle="1" w:styleId="FEMABlankPageNote">
    <w:name w:val="FEMA Blank Page Note"/>
    <w:basedOn w:val="FEMANormal"/>
    <w:next w:val="FEMANormal"/>
    <w:uiPriority w:val="99"/>
    <w:qFormat/>
    <w:rsid w:val="00A3751E"/>
    <w:pPr>
      <w:pageBreakBefore/>
      <w:spacing w:line="7000" w:lineRule="exact"/>
      <w:jc w:val="center"/>
    </w:pPr>
  </w:style>
  <w:style w:type="paragraph" w:customStyle="1" w:styleId="FEMABoxUNSHADEDText">
    <w:name w:val="FEMA Box UNSHADED Text"/>
    <w:uiPriority w:val="99"/>
    <w:qFormat/>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251FE6"/>
    <w:pPr>
      <w:numPr>
        <w:numId w:val="8"/>
      </w:numPr>
      <w:spacing w:after="120" w:line="240" w:lineRule="auto"/>
    </w:pPr>
  </w:style>
  <w:style w:type="paragraph" w:customStyle="1" w:styleId="FEMABoxUNSHADEDTitle">
    <w:name w:val="FEMA Box UNSHADED Title"/>
    <w:uiPriority w:val="99"/>
    <w:qFormat/>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251FE6"/>
    <w:pPr>
      <w:numPr>
        <w:numId w:val="9"/>
      </w:numPr>
      <w:spacing w:line="240" w:lineRule="auto"/>
      <w:ind w:left="547"/>
    </w:pPr>
    <w:rPr>
      <w:szCs w:val="22"/>
    </w:rPr>
  </w:style>
  <w:style w:type="paragraph" w:customStyle="1" w:styleId="FEMABoxedTitle">
    <w:name w:val="FEMA Boxed Title"/>
    <w:link w:val="FEMABoxedTitleChar"/>
    <w:uiPriority w:val="19"/>
    <w:qFormat/>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qFormat/>
    <w:rsid w:val="009D2508"/>
    <w:pPr>
      <w:numPr>
        <w:numId w:val="11"/>
      </w:numPr>
      <w:spacing w:after="120" w:line="240" w:lineRule="auto"/>
    </w:pPr>
  </w:style>
  <w:style w:type="paragraph" w:customStyle="1" w:styleId="FEMABullet-2">
    <w:name w:val="FEMA Bullet - 2"/>
    <w:basedOn w:val="FEMABullet-1"/>
    <w:uiPriority w:val="2"/>
    <w:qFormat/>
    <w:rsid w:val="00251FE6"/>
    <w:pPr>
      <w:numPr>
        <w:ilvl w:val="1"/>
      </w:numPr>
      <w:ind w:left="1440"/>
    </w:pPr>
  </w:style>
  <w:style w:type="paragraph" w:customStyle="1" w:styleId="FEMABullet-3">
    <w:name w:val="FEMA Bullet - 3"/>
    <w:basedOn w:val="FEMABullet-2"/>
    <w:uiPriority w:val="3"/>
    <w:qFormat/>
    <w:rsid w:val="00A3751E"/>
    <w:pPr>
      <w:numPr>
        <w:ilvl w:val="2"/>
      </w:numPr>
      <w:ind w:left="2160"/>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251FE6"/>
    <w:pPr>
      <w:numPr>
        <w:numId w:val="12"/>
      </w:numPr>
      <w:spacing w:line="240" w:lineRule="auto"/>
    </w:pPr>
  </w:style>
  <w:style w:type="character" w:customStyle="1" w:styleId="FEMACallout-CASESTUDYBulletChar">
    <w:name w:val="FEMA Callout-CASE STUDY Bullet Char"/>
    <w:basedOn w:val="FEMACallout-CASESTUDYTextChar"/>
    <w:link w:val="FEMACallout-CASESTUDYBullet"/>
    <w:uiPriority w:val="99"/>
    <w:rsid w:val="00251FE6"/>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251FE6"/>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251FE6"/>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510F20"/>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510F20"/>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38513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9829D2"/>
    <w:pPr>
      <w:pBdr>
        <w:top w:val="single" w:sz="24" w:space="5" w:color="D2E2C6"/>
        <w:left w:val="single" w:sz="24" w:space="9" w:color="D2E2C6"/>
        <w:bottom w:val="single" w:sz="24" w:space="3" w:color="D2E2C6"/>
        <w:right w:val="single" w:sz="24" w:space="9" w:color="D2E2C6"/>
      </w:pBdr>
      <w:shd w:val="clear" w:color="auto" w:fill="D2E2C6"/>
    </w:pPr>
  </w:style>
  <w:style w:type="paragraph" w:customStyle="1" w:styleId="FEMACallout-RESOURCESHeader">
    <w:name w:val="FEMA Callout-RESOURCES Header"/>
    <w:basedOn w:val="FEMACallout-CASESTUDYHeader"/>
    <w:next w:val="Normal"/>
    <w:uiPriority w:val="99"/>
    <w:qFormat/>
    <w:rsid w:val="00385134"/>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3751E"/>
    <w:pPr>
      <w:numPr>
        <w:numId w:val="13"/>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E50AB8"/>
    <w:pPr>
      <w:numPr>
        <w:ilvl w:val="1"/>
      </w:numPr>
      <w:ind w:left="1080"/>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qFormat/>
    <w:rsid w:val="00A3751E"/>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qFormat/>
    <w:rsid w:val="00E50AB8"/>
    <w:rPr>
      <w:sz w:val="18"/>
    </w:rPr>
  </w:style>
  <w:style w:type="character" w:customStyle="1" w:styleId="FEMAFootnoteTextChar">
    <w:name w:val="FEMA Footnote Text Char"/>
    <w:basedOn w:val="FEMANormalChar"/>
    <w:link w:val="FEMAFootnoteText"/>
    <w:uiPriority w:val="22"/>
    <w:rsid w:val="00E50AB8"/>
    <w:rPr>
      <w:rFonts w:ascii="Franklin Gothic Book" w:hAnsi="Franklin Gothic Book"/>
      <w:sz w:val="18"/>
      <w:szCs w:val="24"/>
    </w:rPr>
  </w:style>
  <w:style w:type="paragraph" w:customStyle="1" w:styleId="FEMAHeader">
    <w:name w:val="FEMA Header"/>
    <w:uiPriority w:val="27"/>
    <w:qFormat/>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qFormat/>
    <w:rsid w:val="00B31F17"/>
    <w:pPr>
      <w:pageBreakBefore w:val="0"/>
      <w:numPr>
        <w:ilvl w:val="1"/>
        <w:numId w:val="40"/>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eastAsiaTheme="majorEastAsia" w:hAnsi="Franklin Gothic Medium" w:cs="Arial"/>
      <w:color w:val="005288"/>
      <w:sz w:val="38"/>
      <w:szCs w:val="38"/>
    </w:rPr>
  </w:style>
  <w:style w:type="paragraph" w:customStyle="1" w:styleId="FEMAHeading2">
    <w:name w:val="FEMA Heading 2"/>
    <w:basedOn w:val="FEMAHeading1"/>
    <w:next w:val="FEMANormal"/>
    <w:uiPriority w:val="7"/>
    <w:qFormat/>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eastAsiaTheme="majorEastAsia" w:hAnsi="Franklin Gothic Medium"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qFormat/>
    <w:rsid w:val="00251FE6"/>
    <w:pPr>
      <w:numPr>
        <w:numId w:val="15"/>
      </w:numPr>
      <w:spacing w:after="120" w:line="240" w:lineRule="auto"/>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26"/>
      </w:numPr>
      <w:spacing w:before="96" w:after="96"/>
    </w:pPr>
  </w:style>
  <w:style w:type="paragraph" w:customStyle="1" w:styleId="FEMATableText">
    <w:name w:val="FEMA Table Text"/>
    <w:uiPriority w:val="13"/>
    <w:qFormat/>
    <w:rsid w:val="00A3751E"/>
    <w:pPr>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BB3FB1"/>
    <w:pPr>
      <w:numPr>
        <w:numId w:val="16"/>
      </w:numPr>
      <w:ind w:left="288" w:hanging="288"/>
    </w:pPr>
  </w:style>
  <w:style w:type="character" w:customStyle="1" w:styleId="FEMATableBulletChar">
    <w:name w:val="FEMA Table Bullet Char"/>
    <w:basedOn w:val="DefaultParagraphFont"/>
    <w:link w:val="FEMATableBullet"/>
    <w:uiPriority w:val="15"/>
    <w:rsid w:val="00BB3FB1"/>
    <w:rPr>
      <w:rFonts w:ascii="Franklin Gothic Book" w:hAnsi="Franklin Gothic Book" w:cs="Arial"/>
      <w:szCs w:val="24"/>
    </w:rPr>
  </w:style>
  <w:style w:type="paragraph" w:customStyle="1" w:styleId="FEMATableBullet2">
    <w:name w:val="FEMA Table Bullet 2"/>
    <w:basedOn w:val="FEMATableBullet"/>
    <w:uiPriority w:val="16"/>
    <w:qFormat/>
    <w:rsid w:val="00896C9E"/>
    <w:pPr>
      <w:numPr>
        <w:numId w:val="46"/>
      </w:numPr>
      <w:ind w:left="576" w:hanging="288"/>
    </w:pPr>
  </w:style>
  <w:style w:type="paragraph" w:customStyle="1" w:styleId="FEMATableCaption">
    <w:name w:val="FEMA Table Caption"/>
    <w:basedOn w:val="FEMANormal"/>
    <w:next w:val="FEMANormal"/>
    <w:uiPriority w:val="17"/>
    <w:qFormat/>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eastAsiaTheme="minorEastAsia" w:hAnsi="Arial"/>
      <w:sz w:val="20"/>
      <w:szCs w:val="22"/>
    </w:rPr>
  </w:style>
  <w:style w:type="paragraph" w:customStyle="1" w:styleId="FEMATableHeading">
    <w:name w:val="FEMA Table Heading"/>
    <w:basedOn w:val="TableBodytext"/>
    <w:uiPriority w:val="14"/>
    <w:qFormat/>
    <w:rsid w:val="00A3751E"/>
    <w:pPr>
      <w:keepNext/>
      <w:numPr>
        <w:numId w:val="17"/>
      </w:numPr>
    </w:pPr>
    <w:rPr>
      <w:rFonts w:ascii="Franklin Gothic Book" w:hAnsi="Franklin Gothic Book"/>
      <w:bCs/>
      <w:sz w:val="22"/>
    </w:rPr>
  </w:style>
  <w:style w:type="paragraph" w:customStyle="1" w:styleId="FEMATableofContentsHeading">
    <w:name w:val="FEMA Table of Contents Heading"/>
    <w:basedOn w:val="FEMANormal"/>
    <w:uiPriority w:val="24"/>
    <w:qFormat/>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eastAsiaTheme="majorEastAsia" w:hAnsi="Franklin Gothic Medium" w:cs="Arial"/>
      <w:color w:val="005288"/>
      <w:sz w:val="64"/>
      <w:szCs w:val="32"/>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22"/>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eastAsiaTheme="minorEastAsia" w:hAnsi="Source Sans Pro"/>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Text">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23"/>
      </w:numPr>
      <w:spacing w:before="120"/>
    </w:pPr>
  </w:style>
  <w:style w:type="numbering" w:customStyle="1" w:styleId="NumberedLists">
    <w:name w:val="Numbered Lists"/>
    <w:uiPriority w:val="99"/>
    <w:rsid w:val="00A3751E"/>
    <w:pPr>
      <w:numPr>
        <w:numId w:val="24"/>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69"/>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A5C0D"/>
    <w:pPr>
      <w:pBdr>
        <w:top w:val="none" w:sz="0" w:space="0" w:color="auto"/>
      </w:pBdr>
      <w:spacing w:before="480" w:after="120"/>
    </w:pPr>
    <w:rPr>
      <w:i w:val="0"/>
      <w:color w:val="828284"/>
      <w:sz w:val="22"/>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6090D"/>
    <w:pPr>
      <w:numPr>
        <w:numId w:val="40"/>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Source Sans Pro" w:hAnsi="Source Sans Pro"/>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Source Sans Pro" w:hAnsi="Source Sans Pro"/>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Source Sans Pro" w:hAnsi="Source Sans Pro"/>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Source Sans Pro" w:hAnsi="Source Sans Pro"/>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56090D"/>
    <w:pPr>
      <w:keepNext/>
      <w:pageBreakBefore/>
      <w:spacing w:line="240" w:lineRule="auto"/>
      <w:outlineLvl w:val="0"/>
    </w:pPr>
    <w:rPr>
      <w:rFonts w:ascii="Franklin Gothic Medium" w:hAnsi="Franklin Gothic Medium"/>
      <w:color w:val="005288"/>
      <w:sz w:val="48"/>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41"/>
      </w:numPr>
    </w:pPr>
  </w:style>
  <w:style w:type="paragraph" w:customStyle="1" w:styleId="FEMAModelLanguageorExcerptLETTERS">
    <w:name w:val="FEMA Model Language or Excerpt LETTERS"/>
    <w:basedOn w:val="FEMAModelLanguageorExcerptTEXT"/>
    <w:uiPriority w:val="99"/>
    <w:qFormat/>
    <w:rsid w:val="00D818E3"/>
    <w:pPr>
      <w:numPr>
        <w:numId w:val="44"/>
      </w:numPr>
    </w:pPr>
  </w:style>
  <w:style w:type="paragraph" w:customStyle="1" w:styleId="FEMAModelLanguageorExcerptNUMBERS">
    <w:name w:val="FEMA Model Language or Excerpt NUMBERS"/>
    <w:basedOn w:val="FEMAModelLanguageorExcerptTEXT"/>
    <w:uiPriority w:val="99"/>
    <w:qFormat/>
    <w:rsid w:val="00D818E3"/>
    <w:pPr>
      <w:numPr>
        <w:ilvl w:val="1"/>
        <w:numId w:val="44"/>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251FE6"/>
    <w:pPr>
      <w:numPr>
        <w:numId w:val="45"/>
      </w:numPr>
      <w:ind w:left="547"/>
    </w:pPr>
  </w:style>
  <w:style w:type="paragraph" w:customStyle="1" w:styleId="Style1">
    <w:name w:val="Style1"/>
    <w:basedOn w:val="FEMANormal"/>
    <w:uiPriority w:val="99"/>
    <w:rsid w:val="007F7B65"/>
    <w:pPr>
      <w:numPr>
        <w:numId w:val="47"/>
      </w:numPr>
      <w:shd w:val="clear" w:color="auto" w:fill="E08493"/>
      <w:tabs>
        <w:tab w:val="left" w:pos="1612"/>
      </w:tabs>
      <w:spacing w:after="120" w:line="240" w:lineRule="auto"/>
      <w:ind w:left="634" w:right="274"/>
    </w:pPr>
  </w:style>
  <w:style w:type="character" w:styleId="SubtleEmphasis">
    <w:name w:val="Subtle Emphasis"/>
    <w:basedOn w:val="DefaultParagraphFont"/>
    <w:uiPriority w:val="19"/>
    <w:rsid w:val="007F7B65"/>
    <w:rPr>
      <w:i/>
      <w:iCs/>
      <w:color w:val="404040" w:themeColor="text1" w:themeTint="BF"/>
    </w:rPr>
  </w:style>
  <w:style w:type="paragraph" w:styleId="NoteHeading">
    <w:name w:val="Note Heading"/>
    <w:basedOn w:val="Normal"/>
    <w:next w:val="Normal"/>
    <w:link w:val="NoteHeadingChar"/>
    <w:uiPriority w:val="99"/>
    <w:unhideWhenUsed/>
    <w:rsid w:val="007F7B65"/>
    <w:pPr>
      <w:spacing w:after="0" w:line="240" w:lineRule="auto"/>
    </w:pPr>
  </w:style>
  <w:style w:type="character" w:customStyle="1" w:styleId="NoteHeadingChar">
    <w:name w:val="Note Heading Char"/>
    <w:basedOn w:val="DefaultParagraphFont"/>
    <w:link w:val="NoteHeading"/>
    <w:uiPriority w:val="99"/>
    <w:rsid w:val="007F7B65"/>
    <w:rPr>
      <w:rFonts w:ascii="Franklin Gothic Book" w:hAnsi="Franklin Gothic Book"/>
      <w:szCs w:val="24"/>
    </w:rPr>
  </w:style>
  <w:style w:type="paragraph" w:customStyle="1" w:styleId="FEMACallout-CASESTUDYBULLET-RED">
    <w:name w:val="FEMA Callout-CASE STUDY BULLET - RED"/>
    <w:basedOn w:val="FEMACallout-CASESTUDYBullet"/>
    <w:uiPriority w:val="99"/>
    <w:qFormat/>
    <w:rsid w:val="001775E2"/>
    <w:pPr>
      <w:pBdr>
        <w:top w:val="single" w:sz="24" w:space="5" w:color="E08493"/>
        <w:left w:val="single" w:sz="24" w:space="9" w:color="E08493"/>
        <w:bottom w:val="single" w:sz="24" w:space="3" w:color="E08493"/>
        <w:right w:val="single" w:sz="24" w:space="9" w:color="E08493"/>
      </w:pBdr>
      <w:shd w:val="clear" w:color="auto" w:fill="E08493"/>
    </w:pPr>
  </w:style>
  <w:style w:type="paragraph" w:customStyle="1" w:styleId="FEMACallout-CASESTUDYHEADER-RED">
    <w:name w:val="FEMA Callout-CASE STUDY HEADER - RED"/>
    <w:basedOn w:val="FEMACallout-CASESTUDYHeader"/>
    <w:uiPriority w:val="99"/>
    <w:qFormat/>
    <w:rsid w:val="00FA3801"/>
    <w:pPr>
      <w:pBdr>
        <w:top w:val="single" w:sz="24" w:space="10" w:color="E08493"/>
        <w:left w:val="single" w:sz="24" w:space="9" w:color="E08493"/>
        <w:bottom w:val="single" w:sz="24" w:space="10" w:color="E08493"/>
        <w:right w:val="single" w:sz="24" w:space="9" w:color="E08493"/>
      </w:pBdr>
      <w:shd w:val="clear" w:color="auto" w:fill="E08493"/>
    </w:pPr>
  </w:style>
  <w:style w:type="paragraph" w:customStyle="1" w:styleId="FEMACallout-CASESTUDYTest-Red">
    <w:name w:val="FEMA Callout- CASE STUDY Test - Red"/>
    <w:basedOn w:val="FEMACallout-CASESTUDYText"/>
    <w:uiPriority w:val="99"/>
    <w:qFormat/>
    <w:rsid w:val="00D03CB0"/>
    <w:pPr>
      <w:pBdr>
        <w:top w:val="single" w:sz="24" w:space="5" w:color="E08493"/>
        <w:left w:val="single" w:sz="24" w:space="9" w:color="E08493"/>
        <w:bottom w:val="single" w:sz="24" w:space="3" w:color="E08493"/>
        <w:right w:val="single" w:sz="24" w:space="9" w:color="E08493"/>
      </w:pBdr>
      <w:shd w:val="clear" w:color="auto" w:fill="E08493"/>
    </w:pPr>
  </w:style>
  <w:style w:type="paragraph" w:customStyle="1" w:styleId="FEMABoxedText-Red">
    <w:name w:val="FEMA Boxed Text - Red"/>
    <w:basedOn w:val="FEMABoxedText"/>
    <w:uiPriority w:val="99"/>
    <w:qFormat/>
    <w:rsid w:val="002F7A1D"/>
    <w:pPr>
      <w:pBdr>
        <w:top w:val="single" w:sz="18" w:space="6" w:color="E08493"/>
        <w:left w:val="single" w:sz="18" w:space="7" w:color="E08493"/>
        <w:bottom w:val="single" w:sz="18" w:space="5" w:color="E08493"/>
        <w:right w:val="single" w:sz="18" w:space="7" w:color="E08493"/>
      </w:pBdr>
      <w:shd w:val="clear" w:color="auto" w:fill="E08493"/>
    </w:pPr>
  </w:style>
  <w:style w:type="paragraph" w:customStyle="1" w:styleId="FEMABoxedCheckbox-Red">
    <w:name w:val="FEMA Boxed Checkbox - Red"/>
    <w:basedOn w:val="FEMABoxedCheckbox"/>
    <w:uiPriority w:val="99"/>
    <w:qFormat/>
    <w:rsid w:val="00FE64B8"/>
    <w:pPr>
      <w:pBdr>
        <w:top w:val="single" w:sz="18" w:space="6" w:color="E08493"/>
        <w:left w:val="single" w:sz="18" w:space="7" w:color="E08493"/>
        <w:bottom w:val="single" w:sz="18" w:space="5" w:color="E08493"/>
        <w:right w:val="single" w:sz="18" w:space="7" w:color="E08493"/>
      </w:pBdr>
      <w:shd w:val="clear" w:color="auto" w:fill="E08493"/>
    </w:pPr>
  </w:style>
  <w:style w:type="paragraph" w:customStyle="1" w:styleId="FEMABoxedTitle-Red">
    <w:name w:val="FEMA Boxed Title - Red"/>
    <w:basedOn w:val="FEMABoxedTitle"/>
    <w:uiPriority w:val="99"/>
    <w:qFormat/>
    <w:rsid w:val="00523A79"/>
    <w:pPr>
      <w:pBdr>
        <w:top w:val="single" w:sz="18" w:space="6" w:color="E08493"/>
        <w:left w:val="single" w:sz="18" w:space="7" w:color="E08493"/>
        <w:bottom w:val="single" w:sz="18" w:space="5" w:color="E08493"/>
        <w:right w:val="single" w:sz="18" w:space="7" w:color="E08493"/>
      </w:pBdr>
      <w:shd w:val="clear" w:color="auto" w:fill="E08493"/>
    </w:pPr>
  </w:style>
  <w:style w:type="paragraph" w:customStyle="1" w:styleId="FEMABoxedBullet-Red">
    <w:name w:val="FEMA Boxed Bullet - Red"/>
    <w:basedOn w:val="FEMABoxedBullet"/>
    <w:uiPriority w:val="99"/>
    <w:qFormat/>
    <w:rsid w:val="009F5B97"/>
    <w:pPr>
      <w:pBdr>
        <w:top w:val="single" w:sz="18" w:space="6" w:color="E08493"/>
        <w:left w:val="single" w:sz="18" w:space="7" w:color="E08493"/>
        <w:bottom w:val="single" w:sz="18" w:space="5" w:color="E08493"/>
        <w:right w:val="single" w:sz="18" w:space="7" w:color="E08493"/>
      </w:pBdr>
      <w:shd w:val="clear" w:color="auto" w:fill="E08493"/>
    </w:pPr>
  </w:style>
  <w:style w:type="paragraph" w:customStyle="1" w:styleId="paragraph">
    <w:name w:val="paragraph"/>
    <w:basedOn w:val="Normal"/>
    <w:rsid w:val="00493D80"/>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493D80"/>
  </w:style>
  <w:style w:type="character" w:customStyle="1" w:styleId="eop">
    <w:name w:val="eop"/>
    <w:basedOn w:val="DefaultParagraphFont"/>
    <w:rsid w:val="0049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779">
      <w:bodyDiv w:val="1"/>
      <w:marLeft w:val="0"/>
      <w:marRight w:val="0"/>
      <w:marTop w:val="0"/>
      <w:marBottom w:val="0"/>
      <w:divBdr>
        <w:top w:val="none" w:sz="0" w:space="0" w:color="auto"/>
        <w:left w:val="none" w:sz="0" w:space="0" w:color="auto"/>
        <w:bottom w:val="none" w:sz="0" w:space="0" w:color="auto"/>
        <w:right w:val="none" w:sz="0" w:space="0" w:color="auto"/>
      </w:divBdr>
    </w:div>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878321679">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400782666">
      <w:bodyDiv w:val="1"/>
      <w:marLeft w:val="0"/>
      <w:marRight w:val="0"/>
      <w:marTop w:val="0"/>
      <w:marBottom w:val="0"/>
      <w:divBdr>
        <w:top w:val="none" w:sz="0" w:space="0" w:color="auto"/>
        <w:left w:val="none" w:sz="0" w:space="0" w:color="auto"/>
        <w:bottom w:val="none" w:sz="0" w:space="0" w:color="auto"/>
        <w:right w:val="none" w:sz="0" w:space="0" w:color="auto"/>
      </w:divBdr>
    </w:div>
    <w:div w:id="1752698989">
      <w:bodyDiv w:val="1"/>
      <w:marLeft w:val="0"/>
      <w:marRight w:val="0"/>
      <w:marTop w:val="0"/>
      <w:marBottom w:val="0"/>
      <w:divBdr>
        <w:top w:val="none" w:sz="0" w:space="0" w:color="auto"/>
        <w:left w:val="none" w:sz="0" w:space="0" w:color="auto"/>
        <w:bottom w:val="none" w:sz="0" w:space="0" w:color="auto"/>
        <w:right w:val="none" w:sz="0" w:space="0" w:color="auto"/>
      </w:divBdr>
    </w:div>
    <w:div w:id="1755661343">
      <w:bodyDiv w:val="1"/>
      <w:marLeft w:val="0"/>
      <w:marRight w:val="0"/>
      <w:marTop w:val="0"/>
      <w:marBottom w:val="0"/>
      <w:divBdr>
        <w:top w:val="none" w:sz="0" w:space="0" w:color="auto"/>
        <w:left w:val="none" w:sz="0" w:space="0" w:color="auto"/>
        <w:bottom w:val="none" w:sz="0" w:space="0" w:color="auto"/>
        <w:right w:val="none" w:sz="0" w:space="0" w:color="auto"/>
      </w:divBdr>
    </w:div>
    <w:div w:id="1920481153">
      <w:bodyDiv w:val="1"/>
      <w:marLeft w:val="0"/>
      <w:marRight w:val="0"/>
      <w:marTop w:val="0"/>
      <w:marBottom w:val="0"/>
      <w:divBdr>
        <w:top w:val="none" w:sz="0" w:space="0" w:color="auto"/>
        <w:left w:val="none" w:sz="0" w:space="0" w:color="auto"/>
        <w:bottom w:val="none" w:sz="0" w:space="0" w:color="auto"/>
        <w:right w:val="none" w:sz="0" w:space="0" w:color="auto"/>
      </w:divBdr>
    </w:div>
    <w:div w:id="21173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web/grants/forms/sf-424-family.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15EEDF79BDA488716363B56E20414" ma:contentTypeVersion="3" ma:contentTypeDescription="Create a new document." ma:contentTypeScope="" ma:versionID="c84040e06d8174710a839634f4654f52">
  <xsd:schema xmlns:xsd="http://www.w3.org/2001/XMLSchema" xmlns:xs="http://www.w3.org/2001/XMLSchema" xmlns:p="http://schemas.microsoft.com/office/2006/metadata/properties" xmlns:ns2="9fdb2cc8-d6c0-4842-a1f5-03c4953b1dc0" targetNamespace="http://schemas.microsoft.com/office/2006/metadata/properties" ma:root="true" ma:fieldsID="df46f19dfe5996fad832b77f7e3e1dab" ns2:_="">
    <xsd:import namespace="9fdb2cc8-d6c0-4842-a1f5-03c4953b1d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b2cc8-d6c0-4842-a1f5-03c4953b1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2E017-C57A-4275-99B6-6D808912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b2cc8-d6c0-4842-a1f5-03c4953b1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FD9D1-3F60-4592-BABB-A166AD419CD2}">
  <ds:schemaRefs>
    <ds:schemaRef ds:uri="http://schemas.openxmlformats.org/officeDocument/2006/bibliography"/>
  </ds:schemaRefs>
</ds:datastoreItem>
</file>

<file path=customXml/itemProps3.xml><?xml version="1.0" encoding="utf-8"?>
<ds:datastoreItem xmlns:ds="http://schemas.openxmlformats.org/officeDocument/2006/customXml" ds:itemID="{F2C54153-4610-4FCD-AFE3-B7B89B441A13}">
  <ds:schemaRefs>
    <ds:schemaRef ds:uri="http://schemas.microsoft.com/sharepoint/v3/contenttype/forms"/>
  </ds:schemaRefs>
</ds:datastoreItem>
</file>

<file path=customXml/itemProps4.xml><?xml version="1.0" encoding="utf-8"?>
<ds:datastoreItem xmlns:ds="http://schemas.openxmlformats.org/officeDocument/2006/customXml" ds:itemID="{BC80F236-DFB6-4204-86DF-39E3F6E41B49}">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purl.org/dc/dcmitype/"/>
    <ds:schemaRef ds:uri="9fdb2cc8-d6c0-4842-a1f5-03c4953b1dc0"/>
    <ds:schemaRef ds:uri="http://www.w3.org/XML/1998/namespace"/>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1234</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FEMA Fact Sheet Template</vt:lpstr>
    </vt:vector>
  </TitlesOfParts>
  <Manager/>
  <Company>Department of Homeland Security</Company>
  <LinksUpToDate>false</LinksUpToDate>
  <CharactersWithSpaces>8258</CharactersWithSpaces>
  <SharedDoc>false</SharedDoc>
  <HyperlinkBase/>
  <HLinks>
    <vt:vector size="36" baseType="variant">
      <vt:variant>
        <vt:i4>6750285</vt:i4>
      </vt:variant>
      <vt:variant>
        <vt:i4>15</vt:i4>
      </vt:variant>
      <vt:variant>
        <vt:i4>0</vt:i4>
      </vt:variant>
      <vt:variant>
        <vt:i4>5</vt:i4>
      </vt:variant>
      <vt:variant>
        <vt:lpwstr>mailto:ASK-GMD@fema.dhs.gov</vt:lpwstr>
      </vt:variant>
      <vt:variant>
        <vt:lpwstr/>
      </vt:variant>
      <vt:variant>
        <vt:i4>1441828</vt:i4>
      </vt:variant>
      <vt:variant>
        <vt:i4>12</vt:i4>
      </vt:variant>
      <vt:variant>
        <vt:i4>0</vt:i4>
      </vt:variant>
      <vt:variant>
        <vt:i4>5</vt:i4>
      </vt:variant>
      <vt:variant>
        <vt:lpwstr>mailto:FEMA-SBSRF@fema.dhs.gov</vt:lpwstr>
      </vt:variant>
      <vt:variant>
        <vt:lpwstr/>
      </vt:variant>
      <vt:variant>
        <vt:i4>3539059</vt:i4>
      </vt:variant>
      <vt:variant>
        <vt:i4>9</vt:i4>
      </vt:variant>
      <vt:variant>
        <vt:i4>0</vt:i4>
      </vt:variant>
      <vt:variant>
        <vt:i4>5</vt:i4>
      </vt:variant>
      <vt:variant>
        <vt:lpwstr>https://www.grants.gov/</vt:lpwstr>
      </vt:variant>
      <vt:variant>
        <vt:lpwstr/>
      </vt:variant>
      <vt:variant>
        <vt:i4>3080249</vt:i4>
      </vt:variant>
      <vt:variant>
        <vt:i4>6</vt:i4>
      </vt:variant>
      <vt:variant>
        <vt:i4>0</vt:i4>
      </vt:variant>
      <vt:variant>
        <vt:i4>5</vt:i4>
      </vt:variant>
      <vt:variant>
        <vt:lpwstr>https://www.fema.gov/grants</vt:lpwstr>
      </vt:variant>
      <vt:variant>
        <vt:lpwstr/>
      </vt:variant>
      <vt:variant>
        <vt:i4>4980781</vt:i4>
      </vt:variant>
      <vt:variant>
        <vt:i4>3</vt:i4>
      </vt:variant>
      <vt:variant>
        <vt:i4>0</vt:i4>
      </vt:variant>
      <vt:variant>
        <vt:i4>5</vt:i4>
      </vt:variant>
      <vt:variant>
        <vt:lpwstr>mailto:FEMAGO@fema.dhs.gov</vt:lpwstr>
      </vt:variant>
      <vt:variant>
        <vt:lpwstr/>
      </vt:variant>
      <vt:variant>
        <vt:i4>1966159</vt:i4>
      </vt:variant>
      <vt:variant>
        <vt:i4>0</vt:i4>
      </vt:variant>
      <vt:variant>
        <vt:i4>0</vt:i4>
      </vt:variant>
      <vt:variant>
        <vt:i4>5</vt:i4>
      </vt:variant>
      <vt:variant>
        <vt:lpwstr>https://sam.gov/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Fact Sheet Template</dc:title>
  <dc:subject/>
  <dc:creator>FEMA External Affairs</dc:creator>
  <cp:keywords/>
  <dc:description/>
  <cp:lastModifiedBy>Jackson, Daphine</cp:lastModifiedBy>
  <cp:revision>2</cp:revision>
  <cp:lastPrinted>2020-05-29T04:47:00Z</cp:lastPrinted>
  <dcterms:created xsi:type="dcterms:W3CDTF">2026-06-18T18:22:00Z</dcterms:created>
  <dcterms:modified xsi:type="dcterms:W3CDTF">2026-06-18T18:22:00Z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0x010100ED915EEDF79BDA488716363B56E20414</vt:lpwstr>
  </property>
  <property fmtid="{D5CDD505-2E9C-101B-9397-08002B2CF9AE}" pid="3" name="MediaServiceImageTags">
    <vt:lpwstr/>
  </property>
</Properties>
</file>