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12F9" w14:textId="77777777" w:rsidR="00824D7C" w:rsidRPr="00A96048" w:rsidRDefault="00824D7C" w:rsidP="00A96048">
      <w:pPr>
        <w:tabs>
          <w:tab w:val="left" w:pos="360"/>
        </w:tabs>
        <w:jc w:val="center"/>
        <w:rPr>
          <w:rFonts w:ascii="Merriweather" w:hAnsi="Merriweather"/>
          <w:b/>
          <w:bCs/>
        </w:rPr>
      </w:pPr>
      <w:r w:rsidRPr="00A96048">
        <w:rPr>
          <w:rFonts w:ascii="Merriweather" w:hAnsi="Merriweather"/>
          <w:b/>
          <w:bCs/>
        </w:rPr>
        <w:t>HIPAA BUSINESS ASSOCIATE AGREEMENT</w:t>
      </w:r>
    </w:p>
    <w:p w14:paraId="2BA9B2A6" w14:textId="3C37FFCC" w:rsidR="00824D7C" w:rsidRDefault="00824D7C" w:rsidP="00824D7C">
      <w:pPr>
        <w:tabs>
          <w:tab w:val="left" w:pos="360"/>
        </w:tabs>
      </w:pPr>
      <w:r>
        <w:t xml:space="preserve">This Business Associate Agreement (“BAA”) is </w:t>
      </w:r>
      <w:r w:rsidR="009A0F3D">
        <w:t>made effective as of</w:t>
      </w:r>
      <w:r w:rsidR="00523ED6">
        <w:t xml:space="preserve"> </w:t>
      </w:r>
      <w:sdt>
        <w:sdtPr>
          <w:id w:val="877819352"/>
          <w:placeholder>
            <w:docPart w:val="60504A951D4440E8AC728EC9DE03DBFD"/>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00DF7B7F">
            <w:rPr>
              <w:rStyle w:val="PlaceholderText"/>
            </w:rPr>
            <w:t>Start Date</w:t>
          </w:r>
        </w:sdtContent>
      </w:sdt>
      <w:r w:rsidR="00DF7B7F">
        <w:t xml:space="preserve">, </w:t>
      </w:r>
      <w:r>
        <w:t xml:space="preserve">(“Effective Date”), by and between </w:t>
      </w:r>
      <w:sdt>
        <w:sdtPr>
          <w:id w:val="932091283"/>
          <w:placeholder>
            <w:docPart w:val="4DE4D61899FC434495B84460E3BFEEF2"/>
          </w:placeholder>
          <w:showingPlcHdr/>
          <w:dataBinding w:prefixMappings="xmlns:ns0='BAA' " w:xpath="/ns0:DemoXMLNode[1]/ns0:Ven[1]" w:storeItemID="{9739541B-78DA-4E0C-9197-E213E3CF44E6}"/>
          <w:text/>
        </w:sdtPr>
        <w:sdtEndPr/>
        <w:sdtContent>
          <w:r w:rsidR="00DF7B7F">
            <w:rPr>
              <w:rStyle w:val="PlaceholderText"/>
            </w:rPr>
            <w:t>Vendor Name</w:t>
          </w:r>
        </w:sdtContent>
      </w:sdt>
      <w:r w:rsidR="00DF7B7F">
        <w:t xml:space="preserve"> </w:t>
      </w:r>
      <w:r>
        <w:t>(“Business Associate”), and the State of Delaware, Department of Health and Social Services,</w:t>
      </w:r>
      <w:r w:rsidR="00523ED6">
        <w:t xml:space="preserve"> </w:t>
      </w:r>
      <w:sdt>
        <w:sdtPr>
          <w:id w:val="-1861804318"/>
          <w:placeholder>
            <w:docPart w:val="C75224B7C7144827ABB601569515E9BB"/>
          </w:placeholder>
          <w:dataBinding w:prefixMappings="xmlns:ns0='BAA' " w:xpath="/ns0:DemoXMLNode[1]/ns0:Div[1]" w:storeItemID="{9739541B-78DA-4E0C-9197-E213E3CF44E6}"/>
          <w:dropDownList w:lastValue="Division of Medicaid and Medical Assistance">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006340B8">
            <w:t>Division of Medicaid and Medical Assistance</w:t>
          </w:r>
        </w:sdtContent>
      </w:sdt>
      <w:r w:rsidR="00E54BA4">
        <w:t xml:space="preserve"> </w:t>
      </w:r>
      <w:r>
        <w:t>(“Covered Entity”) (collectively, the “Parties”).</w:t>
      </w:r>
      <w:r w:rsidR="00D916F9">
        <w:t xml:space="preserve"> </w:t>
      </w:r>
    </w:p>
    <w:p w14:paraId="28375C21" w14:textId="77777777" w:rsidR="00824D7C" w:rsidRDefault="00824D7C" w:rsidP="00A96048">
      <w:pPr>
        <w:pStyle w:val="Heading1"/>
      </w:pPr>
      <w:r>
        <w:t>RECITALS.</w:t>
      </w:r>
      <w:r w:rsidR="00A96048">
        <w:t xml:space="preserve"> </w:t>
      </w:r>
    </w:p>
    <w:p w14:paraId="6ED61EF3" w14:textId="77777777" w:rsidR="00824D7C" w:rsidRDefault="00A96048" w:rsidP="00824D7C">
      <w:pPr>
        <w:tabs>
          <w:tab w:val="left" w:pos="360"/>
        </w:tabs>
      </w:pPr>
      <w:r w:rsidRPr="00A96048">
        <w:rPr>
          <w:b/>
        </w:rPr>
        <w:t>WHEREAS</w:t>
      </w:r>
      <w:r w:rsidR="00824D7C">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w:t>
      </w:r>
      <w:r w:rsidR="00523ED6">
        <w:t xml:space="preserve"> </w:t>
      </w:r>
      <w:r w:rsidR="00824D7C">
        <w:t>§ 290dd-2 and 42 CFR Part 2 (collectively, “Part 2”), as each is amended from time to time.</w:t>
      </w:r>
    </w:p>
    <w:p w14:paraId="276E3CA0" w14:textId="77777777" w:rsidR="00824D7C" w:rsidRDefault="00824D7C" w:rsidP="00824D7C">
      <w:pPr>
        <w:tabs>
          <w:tab w:val="left" w:pos="360"/>
        </w:tabs>
      </w:pPr>
      <w:r>
        <w:t>The purpose of this BAA is to set forth the obligations of the Parties with respect to such PHI and Part 2 PHI.</w:t>
      </w:r>
    </w:p>
    <w:p w14:paraId="4B1892C7" w14:textId="77777777" w:rsidR="00824D7C" w:rsidRDefault="00A96048" w:rsidP="00824D7C">
      <w:pPr>
        <w:tabs>
          <w:tab w:val="left" w:pos="360"/>
        </w:tabs>
      </w:pPr>
      <w:r w:rsidRPr="00A96048">
        <w:rPr>
          <w:b/>
        </w:rPr>
        <w:t>WHEREAS</w:t>
      </w:r>
      <w:r w:rsidR="00824D7C">
        <w:t xml:space="preserve">, Business Associate provides professional services for Covered Entity pursuant to a contract dated </w:t>
      </w:r>
      <w:sdt>
        <w:sdtPr>
          <w:id w:val="-1394653686"/>
          <w:placeholder>
            <w:docPart w:val="4E78E996C4264782A2B47D4963D42D14"/>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009A0F3D">
            <w:rPr>
              <w:rStyle w:val="PlaceholderText"/>
            </w:rPr>
            <w:t>Start Date</w:t>
          </w:r>
        </w:sdtContent>
      </w:sdt>
      <w:r w:rsidR="00824D7C">
        <w:t xml:space="preserve"> and such other engagements as shall be entered into between the parties in the future in which Covered Entity discloses certain PHI or Part 2 PHI to Business Associate (collectively, the “Master Agreement”);</w:t>
      </w:r>
    </w:p>
    <w:p w14:paraId="08C3AF2B" w14:textId="77777777" w:rsidR="00824D7C" w:rsidRDefault="00A96048" w:rsidP="00824D7C">
      <w:pPr>
        <w:tabs>
          <w:tab w:val="left" w:pos="360"/>
        </w:tabs>
      </w:pPr>
      <w:r w:rsidRPr="00A96048">
        <w:rPr>
          <w:b/>
        </w:rPr>
        <w:t>WHEREAS</w:t>
      </w:r>
      <w:r w:rsidR="00824D7C">
        <w:t>, Business Associate, in the course of providing services to Covered Entity, may have access to PHI and may be deemed a business associate for certain purposes under HIPAA;</w:t>
      </w:r>
    </w:p>
    <w:p w14:paraId="5623B40D" w14:textId="77777777" w:rsidR="00824D7C" w:rsidRDefault="00A96048" w:rsidP="00824D7C">
      <w:pPr>
        <w:tabs>
          <w:tab w:val="left" w:pos="360"/>
        </w:tabs>
      </w:pPr>
      <w:r w:rsidRPr="00A96048">
        <w:rPr>
          <w:b/>
        </w:rPr>
        <w:t>WHEREAS</w:t>
      </w:r>
      <w:r w:rsidR="00824D7C">
        <w:t>, Business Associate is also a Qualified Service Organization (“QSO”) under Part 2 and must agree to certain mandatory provisions regarding the use and disclosure Part 2 PHI;</w:t>
      </w:r>
    </w:p>
    <w:p w14:paraId="32BF2FBD" w14:textId="77777777" w:rsidR="00824D7C" w:rsidRDefault="00A96048" w:rsidP="00824D7C">
      <w:pPr>
        <w:tabs>
          <w:tab w:val="left" w:pos="360"/>
        </w:tabs>
      </w:pPr>
      <w:r w:rsidRPr="00A96048">
        <w:rPr>
          <w:b/>
        </w:rPr>
        <w:t>WHEREAS</w:t>
      </w:r>
      <w:r w:rsidR="00824D7C">
        <w:t>, the Parties contemplate that Business Associate may obtain PHI, with Covered Entity’s knowledge and consent, from certain other business associates of Covered Entity that may possess such PHI; and</w:t>
      </w:r>
    </w:p>
    <w:p w14:paraId="6B973768" w14:textId="77777777" w:rsidR="00824D7C" w:rsidRDefault="00A96048" w:rsidP="00824D7C">
      <w:pPr>
        <w:tabs>
          <w:tab w:val="left" w:pos="360"/>
        </w:tabs>
      </w:pPr>
      <w:r w:rsidRPr="00A96048">
        <w:rPr>
          <w:b/>
        </w:rPr>
        <w:t>WHEREAS</w:t>
      </w:r>
      <w:r w:rsidR="00824D7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3357124" w14:textId="77777777" w:rsidR="00824D7C" w:rsidRDefault="00824D7C" w:rsidP="00824D7C">
      <w:pPr>
        <w:tabs>
          <w:tab w:val="left" w:pos="360"/>
        </w:tabs>
      </w:pPr>
      <w:r w:rsidRPr="00A96048">
        <w:rPr>
          <w:b/>
          <w:bCs/>
        </w:rPr>
        <w:t>NOW</w:t>
      </w:r>
      <w:r>
        <w:t xml:space="preserve">, </w:t>
      </w:r>
      <w:r w:rsidRPr="00A96048">
        <w:rPr>
          <w:b/>
          <w:bCs/>
        </w:rPr>
        <w:t>THEREFORE</w:t>
      </w:r>
      <w:r>
        <w:t>, for mutual consideration, the sufficiency and delivery of which is acknowledged by the Parties, and upon the premises and covenants set forth herein, the Parties agree as follows:</w:t>
      </w:r>
    </w:p>
    <w:p w14:paraId="54423C55" w14:textId="77777777" w:rsidR="00824D7C" w:rsidRDefault="00824D7C" w:rsidP="006C7839">
      <w:pPr>
        <w:pStyle w:val="Heading1"/>
      </w:pPr>
      <w:r>
        <w:lastRenderedPageBreak/>
        <w:t>Definitions.</w:t>
      </w:r>
    </w:p>
    <w:p w14:paraId="0C1162F2" w14:textId="77777777" w:rsidR="00824D7C" w:rsidRDefault="00824D7C" w:rsidP="00824D7C">
      <w:pPr>
        <w:tabs>
          <w:tab w:val="left" w:pos="360"/>
        </w:tabs>
      </w:pPr>
      <w:r>
        <w:t>Unless otherwise defined herein, capitalized terms used in this BAA shall have the meanings ascribed to them in HIPAA or the Master Agreement between Covered Entity and Business Associate, as applicable.</w:t>
      </w:r>
    </w:p>
    <w:p w14:paraId="120D9E21" w14:textId="77777777" w:rsidR="00824D7C" w:rsidRDefault="00824D7C" w:rsidP="00824D7C">
      <w:pPr>
        <w:pStyle w:val="Heading2"/>
      </w:pPr>
      <w:r>
        <w:t>Obligations and Activities of Business Associate</w:t>
      </w:r>
    </w:p>
    <w:p w14:paraId="2F782504" w14:textId="77777777" w:rsidR="00824D7C" w:rsidRDefault="00824D7C" w:rsidP="00824D7C">
      <w:pPr>
        <w:tabs>
          <w:tab w:val="left" w:pos="360"/>
        </w:tabs>
      </w:pPr>
      <w: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2F30D9CE" w14:textId="77777777" w:rsidR="00824D7C" w:rsidRDefault="00824D7C" w:rsidP="00824D7C">
      <w:pPr>
        <w:pStyle w:val="Heading2"/>
      </w:pPr>
      <w:r>
        <w:t>Use or Disclosure</w:t>
      </w:r>
    </w:p>
    <w:p w14:paraId="00207507" w14:textId="77777777" w:rsidR="00824D7C" w:rsidRDefault="00824D7C" w:rsidP="00824D7C">
      <w:pPr>
        <w:tabs>
          <w:tab w:val="left" w:pos="360"/>
        </w:tabs>
      </w:pPr>
      <w:r>
        <w:t>Business Associate agrees to not use or disclose PHI other than as set forth in this BAA, the Master Agreement, or as required by law.</w:t>
      </w:r>
    </w:p>
    <w:p w14:paraId="78364211" w14:textId="77777777" w:rsidR="00824D7C" w:rsidRDefault="00824D7C" w:rsidP="00824D7C">
      <w:pPr>
        <w:pStyle w:val="Heading2"/>
      </w:pPr>
      <w:r>
        <w:t>Specific Use of Disclosure</w:t>
      </w:r>
    </w:p>
    <w:p w14:paraId="54916CAE" w14:textId="77777777" w:rsidR="00824D7C" w:rsidRDefault="00824D7C" w:rsidP="006D28F9">
      <w:pPr>
        <w:pStyle w:val="BodyText"/>
      </w:pPr>
      <w:r>
        <w:t>Except as otherwise limited by this BAA, Business Associate may:</w:t>
      </w:r>
    </w:p>
    <w:p w14:paraId="6A0323A7" w14:textId="77777777" w:rsidR="00824D7C" w:rsidRDefault="00824D7C" w:rsidP="006D28F9">
      <w:pPr>
        <w:pStyle w:val="BodyText2"/>
        <w:numPr>
          <w:ilvl w:val="3"/>
          <w:numId w:val="38"/>
        </w:numPr>
      </w:pPr>
      <w: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r w:rsidR="00A96048">
        <w:t xml:space="preserve"> and</w:t>
      </w:r>
    </w:p>
    <w:p w14:paraId="157BB2B5" w14:textId="77777777" w:rsidR="00824D7C" w:rsidRDefault="00824D7C" w:rsidP="006D28F9">
      <w:pPr>
        <w:pStyle w:val="BodyText2"/>
        <w:numPr>
          <w:ilvl w:val="3"/>
          <w:numId w:val="38"/>
        </w:numPr>
      </w:pPr>
      <w: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458398F4" w14:textId="77777777" w:rsidR="00824D7C" w:rsidRDefault="00824D7C" w:rsidP="006D28F9">
      <w:pPr>
        <w:pStyle w:val="BodyText2"/>
        <w:numPr>
          <w:ilvl w:val="3"/>
          <w:numId w:val="38"/>
        </w:numPr>
      </w:pPr>
      <w:r>
        <w:t>De-identify PHI and maintain such de-identified PHI indefinitely, notwithstanding Section 4 of this Agreement, provided that all identifiers are destroyed or returned in accordance with the Privacy Rule.</w:t>
      </w:r>
    </w:p>
    <w:p w14:paraId="648FA241" w14:textId="77777777" w:rsidR="006D28F9" w:rsidRDefault="006D28F9" w:rsidP="006D28F9">
      <w:pPr>
        <w:pStyle w:val="BodyText"/>
      </w:pPr>
      <w:r w:rsidRPr="006C7839">
        <w:t>Minimum Necessary</w:t>
      </w:r>
    </w:p>
    <w:p w14:paraId="75507ABE" w14:textId="77777777" w:rsidR="00824D7C" w:rsidRDefault="00824D7C" w:rsidP="006D28F9">
      <w:pPr>
        <w:pStyle w:val="BodyText"/>
        <w:numPr>
          <w:ilvl w:val="0"/>
          <w:numId w:val="0"/>
        </w:numPr>
        <w:ind w:left="1008"/>
      </w:pPr>
      <w:r>
        <w:t>Business Associate agrees to take reasonable efforts to limit requests for, or uses and disclosures of, PHI to the extent practical, a limited data set, otherwise to the minimum necessary to accomplish the intended request, use, or disclosure.</w:t>
      </w:r>
    </w:p>
    <w:p w14:paraId="2B81B0C7" w14:textId="77777777" w:rsidR="00824D7C" w:rsidRPr="00824D7C" w:rsidRDefault="006D28F9" w:rsidP="006D28F9">
      <w:pPr>
        <w:pStyle w:val="BodyText"/>
      </w:pPr>
      <w:r w:rsidRPr="00824D7C">
        <w:t>Safeguards</w:t>
      </w:r>
    </w:p>
    <w:p w14:paraId="29678F8C" w14:textId="77777777" w:rsidR="00824D7C" w:rsidRPr="006D28F9" w:rsidRDefault="00824D7C" w:rsidP="006D28F9">
      <w:pPr>
        <w:pStyle w:val="BodyText2"/>
      </w:pPr>
      <w:r w:rsidRPr="006D28F9">
        <w:lastRenderedPageBreak/>
        <w:t>Business Associate shall establish appropriate safeguards, consistent with HIPAA, that are reasonable and necessary to prevent any use or disclosure of PHI not expressly authorized by this BAA.</w:t>
      </w:r>
    </w:p>
    <w:p w14:paraId="04FAABC1" w14:textId="77777777" w:rsidR="00824D7C" w:rsidRPr="006D28F9" w:rsidRDefault="00824D7C" w:rsidP="006D28F9">
      <w:pPr>
        <w:pStyle w:val="BodyText2"/>
      </w:pPr>
      <w:r w:rsidRPr="006D28F9">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1F9BBFF1" w14:textId="77777777" w:rsidR="00824D7C" w:rsidRPr="006D28F9" w:rsidRDefault="00824D7C" w:rsidP="006D28F9">
      <w:pPr>
        <w:pStyle w:val="BodyText2"/>
      </w:pPr>
      <w:r w:rsidRPr="006D28F9">
        <w:t>The safeguards established by Business Associate shall include securing PHI that it creates, receives, maintains, or transmits on behalf of Covered Entity in accordance with the standards set forth in HITECH Act § 13402(h) and any guidance issued thereunder.</w:t>
      </w:r>
    </w:p>
    <w:p w14:paraId="351F3633" w14:textId="77777777" w:rsidR="00824D7C" w:rsidRDefault="00824D7C" w:rsidP="006D28F9">
      <w:pPr>
        <w:pStyle w:val="BodyText2"/>
      </w:pPr>
      <w:r>
        <w:t>Business Associate agrees to provide Covered Entity with such written documentation concerning safeguards as Covered Entity may reasonably request from time to time.</w:t>
      </w:r>
    </w:p>
    <w:p w14:paraId="096F1E78" w14:textId="77777777" w:rsidR="00824D7C" w:rsidRDefault="00824D7C" w:rsidP="00824D7C">
      <w:pPr>
        <w:pStyle w:val="Heading2"/>
      </w:pPr>
      <w:r>
        <w:t>Agents and Subcontractors</w:t>
      </w:r>
    </w:p>
    <w:p w14:paraId="06F09034" w14:textId="77777777" w:rsidR="00824D7C" w:rsidRDefault="00824D7C" w:rsidP="006C7839">
      <w:pPr>
        <w:pStyle w:val="BodyText"/>
      </w:pPr>
      <w: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55D8CD9E" w14:textId="77777777" w:rsidR="00824D7C" w:rsidRDefault="00824D7C" w:rsidP="006C7839">
      <w:pPr>
        <w:pStyle w:val="BodyText"/>
      </w:pPr>
      <w: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7954FF1C" w14:textId="77777777" w:rsidR="00824D7C" w:rsidRDefault="00824D7C" w:rsidP="00824D7C">
      <w:pPr>
        <w:pStyle w:val="Heading2"/>
      </w:pPr>
      <w:r>
        <w:t>Reporting</w:t>
      </w:r>
    </w:p>
    <w:p w14:paraId="4CCBD7C5" w14:textId="77777777" w:rsidR="00824D7C" w:rsidRDefault="00824D7C" w:rsidP="006D28F9">
      <w:pPr>
        <w:pStyle w:val="BodyText"/>
      </w:pPr>
      <w: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321917C" w14:textId="77777777" w:rsidR="00824D7C" w:rsidRDefault="00824D7C" w:rsidP="006D28F9">
      <w:pPr>
        <w:pStyle w:val="BodyText2"/>
      </w:pPr>
      <w:r>
        <w:t xml:space="preserve">In the notice provided to Covered Entity by Business Associate regarding unauthorized uses and/or disclosures of PHI, Business Associate shall describe </w:t>
      </w:r>
      <w:r>
        <w:lastRenderedPageBreak/>
        <w:t>the remedial or proposed mitigation efforts required under Section 1.6 (Mitigation) of this BAA.</w:t>
      </w:r>
    </w:p>
    <w:p w14:paraId="79D7119E" w14:textId="77777777" w:rsidR="00824D7C" w:rsidRDefault="00824D7C" w:rsidP="006D28F9">
      <w:pPr>
        <w:pStyle w:val="BodyText2"/>
      </w:pPr>
      <w: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4ACBD6DB" w14:textId="77777777" w:rsidR="00824D7C" w:rsidRDefault="00824D7C" w:rsidP="006D28F9">
      <w:pPr>
        <w:pStyle w:val="BodyText2"/>
      </w:pPr>
      <w:r>
        <w:t>Business Associate agrees to cooperate with Covered Entity upon report of any such Breach so that Covered Entity may provide the individual(s) affected by such Breach with proper notice as required by HIPAA.</w:t>
      </w:r>
    </w:p>
    <w:p w14:paraId="08FE5E29" w14:textId="77777777" w:rsidR="00824D7C" w:rsidRDefault="00824D7C" w:rsidP="00824D7C">
      <w:pPr>
        <w:pStyle w:val="Heading2"/>
      </w:pPr>
      <w:r>
        <w:t>Mitigation</w:t>
      </w:r>
    </w:p>
    <w:p w14:paraId="216F1321" w14:textId="77777777" w:rsidR="00824D7C" w:rsidRDefault="00824D7C" w:rsidP="00824D7C">
      <w:pPr>
        <w:tabs>
          <w:tab w:val="left" w:pos="360"/>
        </w:tabs>
      </w:pPr>
      <w:r>
        <w:t>Business Associate agrees to mitigate, to the extent practicable, any harmful effect that is known to Business Associate resulting from a use or disclosure of PHI by Business Associate in violation of the requirements of this BAA or the Master Agreement.</w:t>
      </w:r>
    </w:p>
    <w:p w14:paraId="3D3D905C" w14:textId="77777777" w:rsidR="00824D7C" w:rsidRDefault="00824D7C" w:rsidP="00824D7C">
      <w:pPr>
        <w:pStyle w:val="Heading2"/>
      </w:pPr>
      <w:r>
        <w:t>Audits and Inspections</w:t>
      </w:r>
    </w:p>
    <w:p w14:paraId="7DD7FC2D" w14:textId="77777777" w:rsidR="00824D7C" w:rsidRDefault="00824D7C" w:rsidP="00824D7C">
      <w:pPr>
        <w:tabs>
          <w:tab w:val="left" w:pos="360"/>
        </w:tabs>
      </w:pPr>
      <w: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61F2339F" w14:textId="77777777" w:rsidR="00824D7C" w:rsidRDefault="00824D7C" w:rsidP="00824D7C">
      <w:pPr>
        <w:pStyle w:val="Heading2"/>
      </w:pPr>
      <w:r>
        <w:t>Accounting</w:t>
      </w:r>
    </w:p>
    <w:p w14:paraId="23B33C8C" w14:textId="77777777" w:rsidR="00824D7C" w:rsidRDefault="00824D7C" w:rsidP="006D28F9">
      <w:pPr>
        <w:pStyle w:val="BodyText"/>
      </w:pPr>
      <w: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2E267BE9" w14:textId="77777777" w:rsidR="00824D7C" w:rsidRDefault="00824D7C" w:rsidP="006D28F9">
      <w:pPr>
        <w:pStyle w:val="BodyText"/>
      </w:pPr>
      <w:r>
        <w:t>Business Associate agrees to maintain electronic records of all such disclosures for a minimum of six (6) calendar years.</w:t>
      </w:r>
    </w:p>
    <w:p w14:paraId="156C6433" w14:textId="77777777" w:rsidR="00824D7C" w:rsidRDefault="00824D7C" w:rsidP="00824D7C">
      <w:pPr>
        <w:pStyle w:val="Heading2"/>
      </w:pPr>
      <w:r>
        <w:t>Designated Record Set</w:t>
      </w:r>
    </w:p>
    <w:p w14:paraId="7A4CC819" w14:textId="77777777" w:rsidR="00824D7C" w:rsidRDefault="00824D7C" w:rsidP="006D28F9">
      <w:pPr>
        <w:pStyle w:val="BodyText"/>
      </w:pPr>
      <w: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6EA56389" w14:textId="77777777" w:rsidR="00824D7C" w:rsidRDefault="00824D7C" w:rsidP="006D28F9">
      <w:pPr>
        <w:pStyle w:val="BodyText2"/>
      </w:pPr>
      <w:r>
        <w:t>For Covered Entity to comply with its access obligations in accordance with 45 C.F.R § 164.524 and any subsequent regulations issued thereunder; and</w:t>
      </w:r>
    </w:p>
    <w:p w14:paraId="59E873BB" w14:textId="77777777" w:rsidR="00824D7C" w:rsidRDefault="00824D7C" w:rsidP="006D28F9">
      <w:pPr>
        <w:pStyle w:val="BodyText2"/>
      </w:pPr>
      <w:r>
        <w:t>For amendment upon Covered Entity’s request and incorporate any amendments to PHI as may be required for Covered Entity comply with its amendment obligations in accordance with 45 C.F.R § 164.526 and any subsequent guidance.</w:t>
      </w:r>
    </w:p>
    <w:p w14:paraId="45ACBB9A" w14:textId="77777777" w:rsidR="00824D7C" w:rsidRDefault="00824D7C" w:rsidP="00824D7C">
      <w:pPr>
        <w:pStyle w:val="Heading2"/>
      </w:pPr>
      <w:r>
        <w:lastRenderedPageBreak/>
        <w:t>HITECH Compliance Dates</w:t>
      </w:r>
    </w:p>
    <w:p w14:paraId="0EA5E7A7" w14:textId="77777777" w:rsidR="00824D7C" w:rsidRDefault="00824D7C" w:rsidP="00824D7C">
      <w:pPr>
        <w:tabs>
          <w:tab w:val="left" w:pos="360"/>
        </w:tabs>
      </w:pPr>
      <w: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0DB4A9F1" w14:textId="77777777" w:rsidR="00824D7C" w:rsidRDefault="00824D7C" w:rsidP="00824D7C">
      <w:pPr>
        <w:pStyle w:val="Heading1"/>
      </w:pPr>
      <w:r>
        <w:t>Part 2 QSO Compliance.</w:t>
      </w:r>
    </w:p>
    <w:p w14:paraId="66E845D6" w14:textId="77777777" w:rsidR="00824D7C" w:rsidRPr="006D28F9" w:rsidRDefault="00824D7C" w:rsidP="006D28F9">
      <w:pPr>
        <w:pStyle w:val="ListParagraph"/>
        <w:numPr>
          <w:ilvl w:val="0"/>
          <w:numId w:val="39"/>
        </w:numPr>
      </w:pPr>
      <w:r w:rsidRPr="006D28F9">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7CC00ED" w14:textId="77777777" w:rsidR="00824D7C" w:rsidRPr="006D28F9" w:rsidRDefault="00824D7C" w:rsidP="006D28F9">
      <w:pPr>
        <w:pStyle w:val="ListParagraph"/>
        <w:numPr>
          <w:ilvl w:val="0"/>
          <w:numId w:val="39"/>
        </w:numPr>
      </w:pPr>
      <w:r w:rsidRPr="006D28F9">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684C6A4C" w14:textId="77777777" w:rsidR="00824D7C" w:rsidRPr="006D28F9" w:rsidRDefault="00824D7C" w:rsidP="006D28F9">
      <w:pPr>
        <w:pStyle w:val="ListParagraph"/>
        <w:numPr>
          <w:ilvl w:val="0"/>
          <w:numId w:val="39"/>
        </w:numPr>
      </w:pPr>
      <w:r w:rsidRPr="006D28F9">
        <w:t>Business Associate acknowledges that any unauthorized disclosure of information under this section is a federal criminal offense.</w:t>
      </w:r>
    </w:p>
    <w:p w14:paraId="5696DC85" w14:textId="77777777" w:rsidR="00824D7C" w:rsidRDefault="00824D7C" w:rsidP="00824D7C">
      <w:pPr>
        <w:pStyle w:val="Heading2"/>
      </w:pPr>
      <w:r>
        <w:t>Obligations of Covered Entity.</w:t>
      </w:r>
    </w:p>
    <w:p w14:paraId="7496BE45" w14:textId="77777777" w:rsidR="00824D7C" w:rsidRDefault="00824D7C" w:rsidP="00A96048">
      <w:pPr>
        <w:pStyle w:val="BodyText"/>
      </w:pPr>
      <w:r>
        <w:t>Covered Entity agrees to notify Business Associate of any limitation(s) in Covered Entity’s notice of privacy practices in accordance with 45 C.F.R § 164.520, to the extent that such limitation may affect Business Associate’s use or disclosure of PHI.</w:t>
      </w:r>
    </w:p>
    <w:p w14:paraId="560E42BE" w14:textId="77777777" w:rsidR="00824D7C" w:rsidRDefault="00824D7C" w:rsidP="00A96048">
      <w:pPr>
        <w:pStyle w:val="BodyText"/>
      </w:pPr>
      <w: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7C235F97" w14:textId="77777777" w:rsidR="00824D7C" w:rsidRDefault="00824D7C" w:rsidP="00A96048">
      <w:pPr>
        <w:pStyle w:val="BodyText"/>
      </w:pPr>
      <w: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74172B9F" w14:textId="77777777" w:rsidR="00824D7C" w:rsidRDefault="00824D7C" w:rsidP="00A96048">
      <w:pPr>
        <w:pStyle w:val="BodyText"/>
      </w:pPr>
      <w:r>
        <w:t>Covered Entity agrees to limit its use, disclosure, and requests of PHI under this BAA to a limited data set or, if needed by Covered Entity, to the minimum necessary PHI to accomplish the intended purpose of such use, disclosure, or request.</w:t>
      </w:r>
    </w:p>
    <w:p w14:paraId="37F1780F" w14:textId="77777777" w:rsidR="00824D7C" w:rsidRPr="00824D7C" w:rsidRDefault="00824D7C" w:rsidP="00824D7C">
      <w:pPr>
        <w:pStyle w:val="Heading1"/>
      </w:pPr>
      <w:r w:rsidRPr="00824D7C">
        <w:t>Term and Termination.</w:t>
      </w:r>
    </w:p>
    <w:p w14:paraId="4597B6AF" w14:textId="77777777" w:rsidR="00824D7C" w:rsidRDefault="00824D7C" w:rsidP="00824D7C">
      <w:pPr>
        <w:pStyle w:val="Heading2"/>
      </w:pPr>
      <w:r>
        <w:lastRenderedPageBreak/>
        <w:t>Term</w:t>
      </w:r>
    </w:p>
    <w:p w14:paraId="68482C3E" w14:textId="77777777" w:rsidR="00824D7C" w:rsidRDefault="00824D7C" w:rsidP="00824D7C">
      <w:pPr>
        <w:tabs>
          <w:tab w:val="left" w:pos="360"/>
        </w:tabs>
      </w:pPr>
      <w:r>
        <w:t>This BAA shall become effective upon the Effective Date and, unless otherwise terminated as provided herein, shall have a term that shall run concurrently with that of the last expiration date or termination of the Master Agreement.</w:t>
      </w:r>
    </w:p>
    <w:p w14:paraId="33D62A1B" w14:textId="77777777" w:rsidR="00824D7C" w:rsidRDefault="00824D7C" w:rsidP="00824D7C">
      <w:pPr>
        <w:pStyle w:val="Heading2"/>
      </w:pPr>
      <w:r>
        <w:t>Termination Upon Breach.</w:t>
      </w:r>
    </w:p>
    <w:p w14:paraId="3A1A10A5" w14:textId="77777777" w:rsidR="00824D7C" w:rsidRDefault="00824D7C" w:rsidP="00A96048">
      <w:pPr>
        <w:pStyle w:val="BodyText"/>
      </w:pPr>
      <w: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14FD64AF" w14:textId="77777777" w:rsidR="00824D7C" w:rsidRDefault="00824D7C" w:rsidP="00A96048">
      <w:pPr>
        <w:pStyle w:val="BodyText"/>
      </w:pPr>
      <w: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80C3FC6" w14:textId="77777777" w:rsidR="00824D7C" w:rsidRDefault="00824D7C" w:rsidP="00824D7C">
      <w:pPr>
        <w:pStyle w:val="Heading2"/>
      </w:pPr>
      <w:r>
        <w:t>Termination by Either Party</w:t>
      </w:r>
    </w:p>
    <w:p w14:paraId="68F78397" w14:textId="77777777" w:rsidR="00824D7C" w:rsidRDefault="00824D7C" w:rsidP="00824D7C">
      <w:pPr>
        <w:tabs>
          <w:tab w:val="left" w:pos="360"/>
        </w:tabs>
      </w:pPr>
      <w:r>
        <w:t>Either Party may terminate this BAA upon provision of thirty (30) days’ prior written notice.</w:t>
      </w:r>
    </w:p>
    <w:p w14:paraId="7A8030F0" w14:textId="77777777" w:rsidR="00824D7C" w:rsidRDefault="00824D7C" w:rsidP="00824D7C">
      <w:pPr>
        <w:pStyle w:val="Heading2"/>
      </w:pPr>
      <w:r>
        <w:t>Effect of Termination.</w:t>
      </w:r>
    </w:p>
    <w:p w14:paraId="22E25569" w14:textId="77777777" w:rsidR="00824D7C" w:rsidRDefault="00824D7C" w:rsidP="00A96048">
      <w:pPr>
        <w:pStyle w:val="BodyText"/>
      </w:pPr>
      <w: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5FF3581D" w14:textId="77777777" w:rsidR="00824D7C" w:rsidRDefault="00824D7C" w:rsidP="00A96048">
      <w:pPr>
        <w:pStyle w:val="BodyText"/>
      </w:pPr>
      <w:r>
        <w:t>Business Associate agrees to complete such return or destruction as promptly as possible and verify in writing within thirty (30) days of the termination of this BAA to Covered Entity that such return or destruction has been completed.</w:t>
      </w:r>
    </w:p>
    <w:p w14:paraId="15882881" w14:textId="77777777" w:rsidR="00824D7C" w:rsidRDefault="00824D7C" w:rsidP="00A96048">
      <w:pPr>
        <w:pStyle w:val="BodyText"/>
      </w:pPr>
      <w:r>
        <w:t>If not feasible, Business Associate agrees to provide Covered Entity notification of the conditions that make return or destruction of PHI not feasible.</w:t>
      </w:r>
    </w:p>
    <w:p w14:paraId="238699C8" w14:textId="77777777" w:rsidR="00824D7C" w:rsidRDefault="00824D7C" w:rsidP="00A96048">
      <w:pPr>
        <w:pStyle w:val="BodyText"/>
      </w:pPr>
      <w:r>
        <w:t>Upon notice to Covered Entity that return or destruction of PHI is not feasible, Business Associate agrees to extend the protections of this BAA to such PHI for as long as Business Associate maintains such PHI.</w:t>
      </w:r>
    </w:p>
    <w:p w14:paraId="7DC65AFB" w14:textId="77777777" w:rsidR="00824D7C" w:rsidRDefault="00824D7C" w:rsidP="00A96048">
      <w:pPr>
        <w:pStyle w:val="BodyText"/>
      </w:pPr>
      <w:r>
        <w:t>Without limiting the foregoing, Business Associate may retain copies of PHI in its workpapers related to the services provided in the Master Agreement to meet its professional obligations.</w:t>
      </w:r>
    </w:p>
    <w:p w14:paraId="3D9D3A68" w14:textId="77777777" w:rsidR="00824D7C" w:rsidRPr="00824D7C" w:rsidRDefault="00824D7C" w:rsidP="00824D7C">
      <w:pPr>
        <w:pStyle w:val="Heading1"/>
      </w:pPr>
      <w:r w:rsidRPr="00824D7C">
        <w:rPr>
          <w:rStyle w:val="Heading1Char"/>
          <w:b/>
          <w:caps/>
        </w:rPr>
        <w:t>Miscellan</w:t>
      </w:r>
      <w:r w:rsidRPr="00824D7C">
        <w:t>eous.</w:t>
      </w:r>
    </w:p>
    <w:p w14:paraId="53D67EEC" w14:textId="77777777" w:rsidR="00824D7C" w:rsidRDefault="00824D7C" w:rsidP="00824D7C">
      <w:pPr>
        <w:pStyle w:val="Heading2"/>
      </w:pPr>
      <w:r>
        <w:t>Regulatory References</w:t>
      </w:r>
    </w:p>
    <w:p w14:paraId="66D00716" w14:textId="77777777" w:rsidR="00824D7C" w:rsidRDefault="00824D7C" w:rsidP="00824D7C">
      <w:pPr>
        <w:tabs>
          <w:tab w:val="left" w:pos="360"/>
        </w:tabs>
      </w:pPr>
      <w:r>
        <w:lastRenderedPageBreak/>
        <w:t>A reference in this BAA to a section in the Privacy Rule or Security Rule means the section as in effect or as amended.</w:t>
      </w:r>
    </w:p>
    <w:p w14:paraId="55ACD1A6" w14:textId="77777777" w:rsidR="00824D7C" w:rsidRDefault="00824D7C" w:rsidP="00824D7C">
      <w:pPr>
        <w:pStyle w:val="Heading2"/>
      </w:pPr>
      <w:r>
        <w:t>Amendment</w:t>
      </w:r>
    </w:p>
    <w:p w14:paraId="61F3B467" w14:textId="77777777" w:rsidR="00824D7C" w:rsidRDefault="00824D7C" w:rsidP="00A96048">
      <w:pPr>
        <w:pStyle w:val="BodyText"/>
      </w:pPr>
      <w:r>
        <w:t>The Parties acknowledge that the provisions of this BAA are designed to comply with HIPAA and agree to take such action as is necessary to amend this BAA from time to time as is necessary for Covered Entity to comply with the requirements of HIPAA.</w:t>
      </w:r>
    </w:p>
    <w:p w14:paraId="5D5CD139" w14:textId="77777777" w:rsidR="00824D7C" w:rsidRDefault="00824D7C" w:rsidP="00A96048">
      <w:pPr>
        <w:pStyle w:val="BodyText"/>
      </w:pPr>
      <w:r>
        <w:t>Regardless of the execution of a formal amendment of this BAA, the BAA shall be deemed amended to permit the Covered Entity and Business Associate to comply with HIPAA.</w:t>
      </w:r>
    </w:p>
    <w:p w14:paraId="4CD35092" w14:textId="77777777" w:rsidR="00824D7C" w:rsidRDefault="00824D7C" w:rsidP="00824D7C">
      <w:pPr>
        <w:pStyle w:val="Heading2"/>
      </w:pPr>
      <w:r>
        <w:t>Method of Providing Notice</w:t>
      </w:r>
    </w:p>
    <w:p w14:paraId="61C6DB36" w14:textId="77777777" w:rsidR="00824D7C" w:rsidRDefault="00824D7C" w:rsidP="00A96048">
      <w:pPr>
        <w:pStyle w:val="BodyText"/>
      </w:pPr>
      <w: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24D48F38" w14:textId="77777777" w:rsidR="00824D7C" w:rsidRDefault="00824D7C" w:rsidP="00A96048">
      <w:pPr>
        <w:pStyle w:val="BodyText"/>
      </w:pPr>
      <w:r>
        <w:t>Any such notice shall be deemed to have been given if mailed as provided herein, as of the date mailed.</w:t>
      </w:r>
    </w:p>
    <w:p w14:paraId="098720B4" w14:textId="77777777" w:rsidR="00824D7C" w:rsidRDefault="00824D7C" w:rsidP="00824D7C">
      <w:pPr>
        <w:pStyle w:val="Heading2"/>
      </w:pPr>
      <w:r>
        <w:t>Parties Bound</w:t>
      </w:r>
    </w:p>
    <w:p w14:paraId="1FFE4633" w14:textId="77777777" w:rsidR="00824D7C" w:rsidRDefault="00824D7C" w:rsidP="00A96048">
      <w:pPr>
        <w:pStyle w:val="BodyText"/>
      </w:pPr>
      <w:r>
        <w:t>This BAA shall inure to the benefit of and be binding upon the Parties hereto and their respective legal representatives, successors, and assigns.</w:t>
      </w:r>
    </w:p>
    <w:p w14:paraId="78D7DDD4" w14:textId="77777777" w:rsidR="00824D7C" w:rsidRDefault="00824D7C" w:rsidP="00A96048">
      <w:pPr>
        <w:pStyle w:val="BodyText"/>
      </w:pPr>
      <w:r>
        <w:t>Business Associate may not assign or subcontract the rights or obligations under this BAA without the express written consent of Covered Entity</w:t>
      </w:r>
    </w:p>
    <w:p w14:paraId="0C65FCEA" w14:textId="77777777" w:rsidR="00824D7C" w:rsidRDefault="00824D7C" w:rsidP="00A96048">
      <w:pPr>
        <w:pStyle w:val="BodyText"/>
      </w:pPr>
      <w:r>
        <w:t>Covered Entity may assign its rights and obligations under this BAA to any successor or affiliated entity.</w:t>
      </w:r>
    </w:p>
    <w:p w14:paraId="3FA449E4" w14:textId="77777777" w:rsidR="00824D7C" w:rsidRDefault="00824D7C" w:rsidP="00824D7C">
      <w:pPr>
        <w:pStyle w:val="Heading2"/>
      </w:pPr>
      <w:r>
        <w:t>No Waiver</w:t>
      </w:r>
    </w:p>
    <w:p w14:paraId="1CB3821A" w14:textId="77777777" w:rsidR="00824D7C" w:rsidRDefault="00824D7C" w:rsidP="00A96048">
      <w:pPr>
        <w:pStyle w:val="BodyText"/>
      </w:pPr>
      <w:r>
        <w:t>No provision of this BAA or any breach thereof shall be deemed waived unless such waiver is in writing and signed by the Party claimed to have waived such provision or breach.</w:t>
      </w:r>
    </w:p>
    <w:p w14:paraId="2D92E3DB" w14:textId="77777777" w:rsidR="00824D7C" w:rsidRDefault="00824D7C" w:rsidP="00A96048">
      <w:pPr>
        <w:pStyle w:val="BodyText"/>
      </w:pPr>
      <w:r>
        <w:t>No waiver of a breach shall constitute a waiver of or excuse any different or subsequent breach.</w:t>
      </w:r>
    </w:p>
    <w:p w14:paraId="773C1C2D" w14:textId="77777777" w:rsidR="00824D7C" w:rsidRDefault="00824D7C" w:rsidP="00824D7C">
      <w:pPr>
        <w:pStyle w:val="Heading2"/>
      </w:pPr>
      <w:r>
        <w:t>Effect on Master Agreement</w:t>
      </w:r>
    </w:p>
    <w:p w14:paraId="5811DF76" w14:textId="77777777" w:rsidR="00824D7C" w:rsidRDefault="00824D7C" w:rsidP="00A96048">
      <w:pPr>
        <w:pStyle w:val="BodyText"/>
      </w:pPr>
      <w:r>
        <w:t>This BAA together with the Master Agreement constitutes the complete agreement between the Parties and supersedes all prior representations or agreements, whether oral or written, with respect to such matters</w:t>
      </w:r>
    </w:p>
    <w:p w14:paraId="40B6881C" w14:textId="77777777" w:rsidR="00824D7C" w:rsidRDefault="00824D7C" w:rsidP="00A96048">
      <w:pPr>
        <w:pStyle w:val="BodyText"/>
      </w:pPr>
      <w:r>
        <w:lastRenderedPageBreak/>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359076A2" w14:textId="77777777" w:rsidR="00824D7C" w:rsidRDefault="00824D7C" w:rsidP="00A96048">
      <w:pPr>
        <w:pStyle w:val="BodyText"/>
      </w:pPr>
      <w:r>
        <w:t>No oral modification or waiver of any of the provisions of this BAA shall be binding on either party.</w:t>
      </w:r>
    </w:p>
    <w:p w14:paraId="0224043D" w14:textId="77777777" w:rsidR="00824D7C" w:rsidRDefault="00824D7C" w:rsidP="00A96048">
      <w:pPr>
        <w:pStyle w:val="BodyText"/>
      </w:pPr>
      <w:r>
        <w:t>No obligation on either party to enter into any transaction is to be implied from the execution or delivery of this BAA.</w:t>
      </w:r>
    </w:p>
    <w:p w14:paraId="3AC35467" w14:textId="77777777" w:rsidR="00824D7C" w:rsidRDefault="00824D7C" w:rsidP="00824D7C">
      <w:pPr>
        <w:pStyle w:val="Heading2"/>
      </w:pPr>
      <w:r>
        <w:t>Interpretation</w:t>
      </w:r>
    </w:p>
    <w:p w14:paraId="7289CEC1" w14:textId="77777777" w:rsidR="00824D7C" w:rsidRDefault="00824D7C" w:rsidP="00824D7C">
      <w:pPr>
        <w:tabs>
          <w:tab w:val="left" w:pos="360"/>
        </w:tabs>
      </w:pPr>
      <w:r>
        <w:t>Any ambiguity in this BAA shall be resolved to permit the Covered Entity to comply with HIPAA and any subsequent guidance.</w:t>
      </w:r>
    </w:p>
    <w:p w14:paraId="2BCDC311" w14:textId="77777777" w:rsidR="00824D7C" w:rsidRDefault="00824D7C" w:rsidP="00824D7C">
      <w:pPr>
        <w:pStyle w:val="Heading2"/>
      </w:pPr>
      <w:r>
        <w:t>No THIRD-PARTY Rights</w:t>
      </w:r>
    </w:p>
    <w:p w14:paraId="0FC12DE2" w14:textId="77777777" w:rsidR="00824D7C" w:rsidRDefault="00824D7C" w:rsidP="00824D7C">
      <w:pPr>
        <w:tabs>
          <w:tab w:val="left" w:pos="360"/>
        </w:tabs>
      </w:pPr>
      <w: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0109EE41" w14:textId="77777777" w:rsidR="00824D7C" w:rsidRDefault="00824D7C" w:rsidP="00824D7C">
      <w:pPr>
        <w:pStyle w:val="Heading2"/>
      </w:pPr>
      <w:r>
        <w:t>Applicable Law</w:t>
      </w:r>
    </w:p>
    <w:p w14:paraId="7505DB19" w14:textId="77777777" w:rsidR="00824D7C" w:rsidRDefault="00824D7C" w:rsidP="00824D7C">
      <w:pPr>
        <w:tabs>
          <w:tab w:val="left" w:pos="360"/>
        </w:tabs>
      </w:pPr>
      <w:r>
        <w:t>This BAA shall be governed under the laws of the State of Delaware, without regard to choice of law principles, and the Delaware courts shall have sole and exclusive jurisdiction over any dispute arising under this Agreement.</w:t>
      </w:r>
    </w:p>
    <w:p w14:paraId="7CB343B8" w14:textId="77777777" w:rsidR="00824D7C" w:rsidRDefault="00824D7C" w:rsidP="00824D7C">
      <w:pPr>
        <w:pStyle w:val="Heading2"/>
      </w:pPr>
      <w:r>
        <w:t>Judicial and Administrative Proceedings</w:t>
      </w:r>
    </w:p>
    <w:p w14:paraId="0439D5F8" w14:textId="77777777" w:rsidR="00824D7C" w:rsidRDefault="00824D7C" w:rsidP="00A96048">
      <w:pPr>
        <w:pStyle w:val="BodyText"/>
      </w:pPr>
      <w: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9D242C4" w14:textId="77777777" w:rsidR="00824D7C" w:rsidRDefault="00824D7C" w:rsidP="00A96048">
      <w:pPr>
        <w:pStyle w:val="BodyText"/>
      </w:pPr>
      <w:r>
        <w:t>Business Associate shall notify Covered Entity within seven (7) days of receipt of such request or mandate.</w:t>
      </w:r>
    </w:p>
    <w:p w14:paraId="52583178" w14:textId="77777777" w:rsidR="00824D7C" w:rsidRDefault="00824D7C" w:rsidP="00824D7C">
      <w:pPr>
        <w:pStyle w:val="Heading2"/>
      </w:pPr>
      <w:r>
        <w:t>Transmitting Electronic PHI</w:t>
      </w:r>
    </w:p>
    <w:p w14:paraId="1C6EA163" w14:textId="77777777" w:rsidR="00824D7C" w:rsidRDefault="00824D7C" w:rsidP="00824D7C">
      <w:pPr>
        <w:tabs>
          <w:tab w:val="left" w:pos="360"/>
        </w:tabs>
      </w:pPr>
      <w: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5B320FCE" w14:textId="77777777" w:rsidR="00523ED6" w:rsidRDefault="00523ED6">
      <w:pPr>
        <w:spacing w:after="0"/>
        <w:jc w:val="left"/>
        <w:rPr>
          <w:b/>
          <w:bCs/>
        </w:rPr>
      </w:pPr>
      <w:r>
        <w:rPr>
          <w:b/>
          <w:bCs/>
        </w:rPr>
        <w:br w:type="page"/>
      </w:r>
    </w:p>
    <w:p w14:paraId="2A953E8F" w14:textId="77777777" w:rsidR="00C57F82" w:rsidRDefault="00824D7C" w:rsidP="00DF7B7F">
      <w:pPr>
        <w:spacing w:after="0"/>
      </w:pPr>
      <w:r w:rsidRPr="00A96048">
        <w:rPr>
          <w:b/>
          <w:bCs/>
        </w:rPr>
        <w:lastRenderedPageBreak/>
        <w:t>IN WITNESS WHEREOF</w:t>
      </w:r>
      <w:r>
        <w:t>, the Parties hereto have executed this BAA to be effective on the date set forth above.</w:t>
      </w:r>
    </w:p>
    <w:p w14:paraId="3A8DBCEE" w14:textId="77777777" w:rsidR="00DF7B7F" w:rsidRDefault="00DF7B7F" w:rsidP="00DF7B7F">
      <w:pPr>
        <w:spacing w:after="0"/>
      </w:pPr>
    </w:p>
    <w:tbl>
      <w:tblPr>
        <w:tblW w:w="0" w:type="auto"/>
        <w:jc w:val="center"/>
        <w:tblLook w:val="04A0" w:firstRow="1" w:lastRow="0" w:firstColumn="1" w:lastColumn="0" w:noHBand="0" w:noVBand="1"/>
      </w:tblPr>
      <w:tblGrid>
        <w:gridCol w:w="563"/>
        <w:gridCol w:w="178"/>
        <w:gridCol w:w="87"/>
        <w:gridCol w:w="85"/>
        <w:gridCol w:w="3762"/>
        <w:gridCol w:w="563"/>
        <w:gridCol w:w="179"/>
        <w:gridCol w:w="87"/>
        <w:gridCol w:w="85"/>
        <w:gridCol w:w="3771"/>
        <w:tblGridChange w:id="0">
          <w:tblGrid>
            <w:gridCol w:w="563"/>
            <w:gridCol w:w="178"/>
            <w:gridCol w:w="87"/>
            <w:gridCol w:w="85"/>
            <w:gridCol w:w="3762"/>
            <w:gridCol w:w="563"/>
            <w:gridCol w:w="179"/>
            <w:gridCol w:w="87"/>
            <w:gridCol w:w="85"/>
            <w:gridCol w:w="3771"/>
          </w:tblGrid>
        </w:tblGridChange>
      </w:tblGrid>
      <w:tr w:rsidR="00DF7B7F" w:rsidRPr="008423AC" w:rsidDel="0031102A" w14:paraId="36C84C97" w14:textId="609EE8CC" w:rsidTr="00F617C9">
        <w:trPr>
          <w:jc w:val="center"/>
          <w:del w:id="1" w:author="Author"/>
        </w:trPr>
        <w:tc>
          <w:tcPr>
            <w:tcW w:w="4675" w:type="dxa"/>
            <w:gridSpan w:val="5"/>
            <w:vAlign w:val="center"/>
          </w:tcPr>
          <w:p w14:paraId="6A95CD27" w14:textId="74E55D11" w:rsidR="00DF7B7F" w:rsidRPr="003C3E2B" w:rsidDel="0031102A" w:rsidRDefault="0031102A" w:rsidP="00DF7B7F">
            <w:pPr>
              <w:spacing w:after="0"/>
              <w:jc w:val="center"/>
              <w:rPr>
                <w:del w:id="2" w:author="Author"/>
                <w:b/>
                <w:bCs/>
                <w:u w:val="single"/>
              </w:rPr>
            </w:pPr>
            <w:customXmlDelRangeStart w:id="3" w:author="Author"/>
            <w:sdt>
              <w:sdtPr>
                <w:rPr>
                  <w:rStyle w:val="BoldUnderline"/>
                </w:rPr>
                <w:id w:val="-335234340"/>
                <w:placeholder>
                  <w:docPart w:val="6F225AE01366459B8A14FECD2E91C496"/>
                </w:placeholder>
                <w:dataBinding w:prefixMappings="xmlns:ns0='BAA' " w:xpath="/ns0:DemoXMLNode[1]/ns0:Ven[1]" w:storeItemID="{9739541B-78DA-4E0C-9197-E213E3CF44E6}"/>
                <w:text/>
              </w:sdtPr>
              <w:sdtEndPr>
                <w:rPr>
                  <w:rStyle w:val="DefaultParagraphFont"/>
                  <w:rFonts w:ascii="Source Sans Pro" w:hAnsi="Source Sans Pro"/>
                  <w:b w:val="0"/>
                  <w:sz w:val="24"/>
                  <w:u w:val="none"/>
                </w:rPr>
              </w:sdtEndPr>
              <w:sdtContent>
                <w:customXmlDelRangeEnd w:id="3"/>
                <w:customXmlDelRangeStart w:id="4" w:author="Author"/>
              </w:sdtContent>
            </w:sdt>
            <w:customXmlDelRangeEnd w:id="4"/>
          </w:p>
        </w:tc>
        <w:tc>
          <w:tcPr>
            <w:tcW w:w="4685" w:type="dxa"/>
            <w:gridSpan w:val="5"/>
            <w:vAlign w:val="center"/>
          </w:tcPr>
          <w:p w14:paraId="0FEC3114" w14:textId="40A12C77" w:rsidR="00DF7B7F" w:rsidRPr="00523ED6" w:rsidDel="0031102A" w:rsidRDefault="00DF7B7F" w:rsidP="00DF7B7F">
            <w:pPr>
              <w:spacing w:after="0"/>
              <w:jc w:val="center"/>
              <w:rPr>
                <w:del w:id="5" w:author="Author"/>
                <w:rFonts w:ascii="Merriweather" w:hAnsi="Merriweather"/>
                <w:b/>
                <w:bCs/>
                <w:sz w:val="20"/>
                <w:szCs w:val="20"/>
                <w:u w:val="single"/>
              </w:rPr>
            </w:pPr>
            <w:del w:id="6" w:author="Author">
              <w:r w:rsidRPr="00523ED6" w:rsidDel="0031102A">
                <w:rPr>
                  <w:rFonts w:ascii="Merriweather" w:hAnsi="Merriweather"/>
                  <w:b/>
                  <w:bCs/>
                  <w:sz w:val="20"/>
                  <w:szCs w:val="20"/>
                  <w:u w:val="single"/>
                </w:rPr>
                <w:delText>Department of Health &amp; Social Services</w:delText>
              </w:r>
            </w:del>
          </w:p>
          <w:p w14:paraId="732392EC" w14:textId="08E1FC76" w:rsidR="00DF7B7F" w:rsidRPr="003C3E2B" w:rsidDel="0031102A" w:rsidRDefault="0031102A" w:rsidP="00DF7B7F">
            <w:pPr>
              <w:spacing w:after="0"/>
              <w:jc w:val="center"/>
              <w:rPr>
                <w:del w:id="7" w:author="Author"/>
                <w:b/>
                <w:bCs/>
                <w:u w:val="single"/>
              </w:rPr>
            </w:pPr>
            <w:customXmlDelRangeStart w:id="8" w:author="Author"/>
            <w:sdt>
              <w:sdtPr>
                <w:rPr>
                  <w:rStyle w:val="BoldUnderline"/>
                </w:rPr>
                <w:id w:val="-1586528907"/>
                <w:placeholder>
                  <w:docPart w:val="E132BC08D54A44AAA7C821AE86831874"/>
                </w:placeholder>
                <w:dataBinding w:prefixMappings="xmlns:ns0='BAA' " w:xpath="/ns0:DemoXMLNode[1]/ns0:Div[1]" w:storeItemID="{9739541B-78DA-4E0C-9197-E213E3CF44E6}"/>
                <w:text/>
              </w:sdtPr>
              <w:sdtEndPr>
                <w:rPr>
                  <w:rStyle w:val="DefaultParagraphFont"/>
                  <w:rFonts w:ascii="Source Sans Pro" w:hAnsi="Source Sans Pro"/>
                  <w:b w:val="0"/>
                  <w:sz w:val="24"/>
                  <w:u w:val="none"/>
                </w:rPr>
              </w:sdtEndPr>
              <w:sdtContent>
                <w:customXmlDelRangeEnd w:id="8"/>
                <w:del w:id="9" w:author="Author">
                  <w:r w:rsidR="006340B8" w:rsidDel="0031102A">
                    <w:rPr>
                      <w:rStyle w:val="BoldUnderline"/>
                    </w:rPr>
                    <w:delText>Division of Medicaid and Medical Assistance</w:delText>
                  </w:r>
                </w:del>
                <w:customXmlDelRangeStart w:id="10" w:author="Author"/>
              </w:sdtContent>
            </w:sdt>
            <w:customXmlDelRangeEnd w:id="10"/>
          </w:p>
        </w:tc>
      </w:tr>
      <w:tr w:rsidR="0031102A" w:rsidRPr="008423AC" w14:paraId="37F1FBD0" w14:textId="77777777" w:rsidTr="0031102A">
        <w:tblPrEx>
          <w:tblW w:w="0" w:type="auto"/>
          <w:jc w:val="center"/>
          <w:tblPrExChange w:id="11" w:author="Author">
            <w:tblPrEx>
              <w:tblW w:w="0" w:type="auto"/>
              <w:jc w:val="center"/>
            </w:tblPrEx>
          </w:tblPrExChange>
        </w:tblPrEx>
        <w:trPr>
          <w:trHeight w:val="432"/>
          <w:jc w:val="center"/>
          <w:ins w:id="12" w:author="Author"/>
          <w:trPrChange w:id="13" w:author="Author">
            <w:trPr>
              <w:trHeight w:val="432"/>
              <w:jc w:val="center"/>
            </w:trPr>
          </w:trPrChange>
        </w:trPr>
        <w:tc>
          <w:tcPr>
            <w:tcW w:w="563" w:type="dxa"/>
            <w:vAlign w:val="bottom"/>
            <w:tcPrChange w:id="14" w:author="Author">
              <w:tcPr>
                <w:tcW w:w="563" w:type="dxa"/>
                <w:vAlign w:val="bottom"/>
              </w:tcPr>
            </w:tcPrChange>
          </w:tcPr>
          <w:p w14:paraId="771EEBFA" w14:textId="77777777" w:rsidR="0031102A" w:rsidRPr="008423AC" w:rsidRDefault="0031102A" w:rsidP="00DF7B7F">
            <w:pPr>
              <w:spacing w:after="0"/>
              <w:rPr>
                <w:ins w:id="15" w:author="Author"/>
              </w:rPr>
            </w:pPr>
          </w:p>
        </w:tc>
        <w:tc>
          <w:tcPr>
            <w:tcW w:w="4112" w:type="dxa"/>
            <w:gridSpan w:val="4"/>
            <w:vAlign w:val="bottom"/>
            <w:tcPrChange w:id="16" w:author="Author">
              <w:tcPr>
                <w:tcW w:w="4112" w:type="dxa"/>
                <w:gridSpan w:val="4"/>
                <w:tcBorders>
                  <w:bottom w:val="single" w:sz="4" w:space="0" w:color="auto"/>
                </w:tcBorders>
                <w:vAlign w:val="bottom"/>
              </w:tcPr>
            </w:tcPrChange>
          </w:tcPr>
          <w:p w14:paraId="784FDF03" w14:textId="77777777" w:rsidR="0031102A" w:rsidRPr="008423AC" w:rsidRDefault="0031102A" w:rsidP="00DF7B7F">
            <w:pPr>
              <w:spacing w:after="0"/>
              <w:rPr>
                <w:ins w:id="17" w:author="Author"/>
              </w:rPr>
            </w:pPr>
          </w:p>
        </w:tc>
        <w:tc>
          <w:tcPr>
            <w:tcW w:w="563" w:type="dxa"/>
            <w:vAlign w:val="bottom"/>
            <w:tcPrChange w:id="18" w:author="Author">
              <w:tcPr>
                <w:tcW w:w="563" w:type="dxa"/>
                <w:vAlign w:val="bottom"/>
              </w:tcPr>
            </w:tcPrChange>
          </w:tcPr>
          <w:p w14:paraId="2B2B6669" w14:textId="77777777" w:rsidR="0031102A" w:rsidRPr="008423AC" w:rsidRDefault="0031102A" w:rsidP="00DF7B7F">
            <w:pPr>
              <w:spacing w:after="0"/>
              <w:rPr>
                <w:ins w:id="19" w:author="Author"/>
              </w:rPr>
            </w:pPr>
          </w:p>
        </w:tc>
        <w:tc>
          <w:tcPr>
            <w:tcW w:w="4122" w:type="dxa"/>
            <w:gridSpan w:val="4"/>
            <w:tcBorders>
              <w:bottom w:val="single" w:sz="4" w:space="0" w:color="auto"/>
            </w:tcBorders>
            <w:vAlign w:val="bottom"/>
            <w:tcPrChange w:id="20" w:author="Author">
              <w:tcPr>
                <w:tcW w:w="4122" w:type="dxa"/>
                <w:gridSpan w:val="4"/>
                <w:tcBorders>
                  <w:bottom w:val="single" w:sz="4" w:space="0" w:color="auto"/>
                </w:tcBorders>
                <w:vAlign w:val="bottom"/>
              </w:tcPr>
            </w:tcPrChange>
          </w:tcPr>
          <w:p w14:paraId="3B048869" w14:textId="22C77914" w:rsidR="0031102A" w:rsidRPr="0031102A" w:rsidRDefault="0031102A" w:rsidP="0031102A">
            <w:pPr>
              <w:spacing w:after="0"/>
              <w:jc w:val="center"/>
              <w:rPr>
                <w:ins w:id="21" w:author="Author"/>
                <w:rFonts w:ascii="Merriweather" w:hAnsi="Merriweather"/>
                <w:b/>
                <w:bCs/>
                <w:sz w:val="20"/>
                <w:szCs w:val="20"/>
                <w:u w:val="single"/>
                <w:rPrChange w:id="22" w:author="Author">
                  <w:rPr>
                    <w:ins w:id="23" w:author="Author"/>
                  </w:rPr>
                </w:rPrChange>
              </w:rPr>
              <w:pPrChange w:id="24" w:author="Author">
                <w:pPr>
                  <w:spacing w:after="0"/>
                </w:pPr>
              </w:pPrChange>
            </w:pPr>
            <w:ins w:id="25" w:author="Author">
              <w:r w:rsidRPr="00523ED6">
                <w:rPr>
                  <w:rFonts w:ascii="Merriweather" w:hAnsi="Merriweather"/>
                  <w:b/>
                  <w:bCs/>
                  <w:sz w:val="20"/>
                  <w:szCs w:val="20"/>
                  <w:u w:val="single"/>
                </w:rPr>
                <w:t>Department of Health &amp; Social Services</w:t>
              </w:r>
            </w:ins>
          </w:p>
        </w:tc>
      </w:tr>
      <w:tr w:rsidR="0031102A" w:rsidRPr="008423AC" w14:paraId="0311E1A5" w14:textId="77777777" w:rsidTr="0031102A">
        <w:tblPrEx>
          <w:tblW w:w="0" w:type="auto"/>
          <w:jc w:val="center"/>
          <w:tblPrExChange w:id="26" w:author="Author">
            <w:tblPrEx>
              <w:tblW w:w="0" w:type="auto"/>
              <w:jc w:val="center"/>
            </w:tblPrEx>
          </w:tblPrExChange>
        </w:tblPrEx>
        <w:trPr>
          <w:trHeight w:val="432"/>
          <w:jc w:val="center"/>
          <w:ins w:id="27" w:author="Author"/>
          <w:trPrChange w:id="28" w:author="Author">
            <w:trPr>
              <w:trHeight w:val="432"/>
              <w:jc w:val="center"/>
            </w:trPr>
          </w:trPrChange>
        </w:trPr>
        <w:tc>
          <w:tcPr>
            <w:tcW w:w="563" w:type="dxa"/>
            <w:vAlign w:val="bottom"/>
            <w:tcPrChange w:id="29" w:author="Author">
              <w:tcPr>
                <w:tcW w:w="563" w:type="dxa"/>
                <w:vAlign w:val="bottom"/>
              </w:tcPr>
            </w:tcPrChange>
          </w:tcPr>
          <w:p w14:paraId="0F3D2FF4" w14:textId="77777777" w:rsidR="0031102A" w:rsidRPr="008423AC" w:rsidRDefault="0031102A" w:rsidP="00DF7B7F">
            <w:pPr>
              <w:spacing w:after="0"/>
              <w:rPr>
                <w:ins w:id="30" w:author="Author"/>
              </w:rPr>
            </w:pPr>
          </w:p>
        </w:tc>
        <w:tc>
          <w:tcPr>
            <w:tcW w:w="4112" w:type="dxa"/>
            <w:gridSpan w:val="4"/>
            <w:vAlign w:val="bottom"/>
            <w:tcPrChange w:id="31" w:author="Author">
              <w:tcPr>
                <w:tcW w:w="4112" w:type="dxa"/>
                <w:gridSpan w:val="4"/>
                <w:tcBorders>
                  <w:bottom w:val="single" w:sz="4" w:space="0" w:color="auto"/>
                </w:tcBorders>
                <w:vAlign w:val="bottom"/>
              </w:tcPr>
            </w:tcPrChange>
          </w:tcPr>
          <w:p w14:paraId="39655DF0" w14:textId="2676A57D" w:rsidR="0031102A" w:rsidRPr="008423AC" w:rsidRDefault="0031102A" w:rsidP="00DF7B7F">
            <w:pPr>
              <w:spacing w:after="0"/>
              <w:rPr>
                <w:ins w:id="32" w:author="Author"/>
              </w:rPr>
            </w:pPr>
            <w:ins w:id="33" w:author="Author">
              <w:r>
                <w:t>Vendor Name</w:t>
              </w:r>
            </w:ins>
          </w:p>
        </w:tc>
        <w:tc>
          <w:tcPr>
            <w:tcW w:w="563" w:type="dxa"/>
            <w:vAlign w:val="bottom"/>
            <w:tcPrChange w:id="34" w:author="Author">
              <w:tcPr>
                <w:tcW w:w="563" w:type="dxa"/>
                <w:vAlign w:val="bottom"/>
              </w:tcPr>
            </w:tcPrChange>
          </w:tcPr>
          <w:p w14:paraId="00D17FCE" w14:textId="77777777" w:rsidR="0031102A" w:rsidRPr="008423AC" w:rsidRDefault="0031102A" w:rsidP="00DF7B7F">
            <w:pPr>
              <w:spacing w:after="0"/>
              <w:rPr>
                <w:ins w:id="35" w:author="Author"/>
              </w:rPr>
            </w:pPr>
          </w:p>
        </w:tc>
        <w:tc>
          <w:tcPr>
            <w:tcW w:w="4122" w:type="dxa"/>
            <w:gridSpan w:val="4"/>
            <w:tcBorders>
              <w:bottom w:val="single" w:sz="4" w:space="0" w:color="auto"/>
            </w:tcBorders>
            <w:vAlign w:val="bottom"/>
            <w:tcPrChange w:id="36" w:author="Author">
              <w:tcPr>
                <w:tcW w:w="4122" w:type="dxa"/>
                <w:gridSpan w:val="4"/>
                <w:tcBorders>
                  <w:bottom w:val="single" w:sz="4" w:space="0" w:color="auto"/>
                </w:tcBorders>
                <w:vAlign w:val="bottom"/>
              </w:tcPr>
            </w:tcPrChange>
          </w:tcPr>
          <w:p w14:paraId="0020BD7C" w14:textId="16CCAABC" w:rsidR="0031102A" w:rsidRPr="008423AC" w:rsidRDefault="0031102A" w:rsidP="0031102A">
            <w:pPr>
              <w:spacing w:after="0"/>
              <w:jc w:val="center"/>
              <w:rPr>
                <w:ins w:id="37" w:author="Author"/>
              </w:rPr>
              <w:pPrChange w:id="38" w:author="Author">
                <w:pPr>
                  <w:spacing w:after="0"/>
                </w:pPr>
              </w:pPrChange>
            </w:pPr>
            <w:customXmlInsRangeStart w:id="39" w:author="Author"/>
            <w:sdt>
              <w:sdtPr>
                <w:rPr>
                  <w:rStyle w:val="BoldUnderline"/>
                </w:rPr>
                <w:id w:val="-2047440219"/>
                <w:placeholder>
                  <w:docPart w:val="5D5815EF7D934E66A366ABA1B95BF0CA"/>
                </w:placeholder>
                <w:dataBinding w:prefixMappings="xmlns:ns0='BAA' " w:xpath="/ns0:DemoXMLNode[1]/ns0:Div[1]" w:storeItemID="{9739541B-78DA-4E0C-9197-E213E3CF44E6}"/>
                <w:text/>
              </w:sdtPr>
              <w:sdtEndPr>
                <w:rPr>
                  <w:rStyle w:val="DefaultParagraphFont"/>
                  <w:rFonts w:ascii="Source Sans Pro" w:hAnsi="Source Sans Pro"/>
                  <w:b w:val="0"/>
                  <w:sz w:val="24"/>
                  <w:u w:val="none"/>
                </w:rPr>
              </w:sdtEndPr>
              <w:sdtContent>
                <w:customXmlInsRangeEnd w:id="39"/>
                <w:ins w:id="40" w:author="Author">
                  <w:r>
                    <w:rPr>
                      <w:rStyle w:val="BoldUnderline"/>
                    </w:rPr>
                    <w:t>Division of Medicaid and Medical Assistance</w:t>
                  </w:r>
                </w:ins>
                <w:customXmlInsRangeStart w:id="41" w:author="Author"/>
              </w:sdtContent>
            </w:sdt>
            <w:customXmlInsRangeEnd w:id="41"/>
          </w:p>
        </w:tc>
      </w:tr>
      <w:tr w:rsidR="00DF7B7F" w:rsidRPr="008423AC" w14:paraId="29CCB815" w14:textId="77777777" w:rsidTr="0031102A">
        <w:tblPrEx>
          <w:tblW w:w="0" w:type="auto"/>
          <w:jc w:val="center"/>
          <w:tblPrExChange w:id="42" w:author="Author">
            <w:tblPrEx>
              <w:tblW w:w="0" w:type="auto"/>
              <w:jc w:val="center"/>
            </w:tblPrEx>
          </w:tblPrExChange>
        </w:tblPrEx>
        <w:trPr>
          <w:trHeight w:val="432"/>
          <w:jc w:val="center"/>
          <w:trPrChange w:id="43" w:author="Author">
            <w:trPr>
              <w:trHeight w:val="432"/>
              <w:jc w:val="center"/>
            </w:trPr>
          </w:trPrChange>
        </w:trPr>
        <w:tc>
          <w:tcPr>
            <w:tcW w:w="563" w:type="dxa"/>
            <w:vAlign w:val="bottom"/>
            <w:tcPrChange w:id="44" w:author="Author">
              <w:tcPr>
                <w:tcW w:w="563" w:type="dxa"/>
                <w:vAlign w:val="bottom"/>
              </w:tcPr>
            </w:tcPrChange>
          </w:tcPr>
          <w:p w14:paraId="3D2F0337" w14:textId="77777777" w:rsidR="00DF7B7F" w:rsidRPr="008423AC" w:rsidRDefault="00DF7B7F" w:rsidP="00DF7B7F">
            <w:pPr>
              <w:spacing w:after="0"/>
            </w:pPr>
            <w:r w:rsidRPr="008423AC">
              <w:t>By:</w:t>
            </w:r>
          </w:p>
        </w:tc>
        <w:tc>
          <w:tcPr>
            <w:tcW w:w="4112" w:type="dxa"/>
            <w:gridSpan w:val="4"/>
            <w:tcBorders>
              <w:bottom w:val="single" w:sz="4" w:space="0" w:color="auto"/>
            </w:tcBorders>
            <w:vAlign w:val="bottom"/>
            <w:tcPrChange w:id="45" w:author="Author">
              <w:tcPr>
                <w:tcW w:w="4112" w:type="dxa"/>
                <w:gridSpan w:val="4"/>
                <w:tcBorders>
                  <w:bottom w:val="single" w:sz="4" w:space="0" w:color="auto"/>
                </w:tcBorders>
                <w:vAlign w:val="bottom"/>
              </w:tcPr>
            </w:tcPrChange>
          </w:tcPr>
          <w:p w14:paraId="4F9B1DF6" w14:textId="77777777" w:rsidR="00DF7B7F" w:rsidRPr="008423AC" w:rsidRDefault="00DF7B7F" w:rsidP="00DF7B7F">
            <w:pPr>
              <w:spacing w:after="0"/>
            </w:pPr>
          </w:p>
        </w:tc>
        <w:tc>
          <w:tcPr>
            <w:tcW w:w="563" w:type="dxa"/>
            <w:vAlign w:val="bottom"/>
            <w:tcPrChange w:id="46" w:author="Author">
              <w:tcPr>
                <w:tcW w:w="563" w:type="dxa"/>
                <w:vAlign w:val="bottom"/>
              </w:tcPr>
            </w:tcPrChange>
          </w:tcPr>
          <w:p w14:paraId="0CD93D10" w14:textId="77777777" w:rsidR="00DF7B7F" w:rsidRPr="008423AC" w:rsidRDefault="00DF7B7F" w:rsidP="00DF7B7F">
            <w:pPr>
              <w:spacing w:after="0"/>
            </w:pPr>
            <w:r w:rsidRPr="008423AC">
              <w:t>By:</w:t>
            </w:r>
          </w:p>
        </w:tc>
        <w:tc>
          <w:tcPr>
            <w:tcW w:w="4122" w:type="dxa"/>
            <w:gridSpan w:val="4"/>
            <w:tcBorders>
              <w:bottom w:val="single" w:sz="4" w:space="0" w:color="auto"/>
            </w:tcBorders>
            <w:vAlign w:val="bottom"/>
            <w:tcPrChange w:id="47" w:author="Author">
              <w:tcPr>
                <w:tcW w:w="4122" w:type="dxa"/>
                <w:gridSpan w:val="4"/>
                <w:tcBorders>
                  <w:bottom w:val="single" w:sz="4" w:space="0" w:color="auto"/>
                </w:tcBorders>
                <w:vAlign w:val="bottom"/>
              </w:tcPr>
            </w:tcPrChange>
          </w:tcPr>
          <w:p w14:paraId="0508485D" w14:textId="77777777" w:rsidR="00DF7B7F" w:rsidRPr="008423AC" w:rsidRDefault="00DF7B7F" w:rsidP="00DF7B7F">
            <w:pPr>
              <w:spacing w:after="0"/>
            </w:pPr>
          </w:p>
        </w:tc>
      </w:tr>
      <w:tr w:rsidR="00DF7B7F" w:rsidRPr="008423AC" w14:paraId="39806DFC" w14:textId="77777777" w:rsidTr="00F617C9">
        <w:trPr>
          <w:trHeight w:val="432"/>
          <w:jc w:val="center"/>
        </w:trPr>
        <w:tc>
          <w:tcPr>
            <w:tcW w:w="913" w:type="dxa"/>
            <w:gridSpan w:val="4"/>
            <w:vAlign w:val="bottom"/>
          </w:tcPr>
          <w:p w14:paraId="2DBEBC1F" w14:textId="77777777" w:rsidR="00DF7B7F" w:rsidRPr="008423AC" w:rsidRDefault="00DF7B7F" w:rsidP="00DF7B7F">
            <w:pPr>
              <w:spacing w:after="0"/>
            </w:pPr>
            <w:r w:rsidRPr="008423AC">
              <w:t>Name:</w:t>
            </w:r>
          </w:p>
        </w:tc>
        <w:tc>
          <w:tcPr>
            <w:tcW w:w="3762" w:type="dxa"/>
            <w:tcBorders>
              <w:top w:val="single" w:sz="4" w:space="0" w:color="auto"/>
              <w:bottom w:val="single" w:sz="4" w:space="0" w:color="auto"/>
            </w:tcBorders>
            <w:vAlign w:val="bottom"/>
          </w:tcPr>
          <w:p w14:paraId="0943B779" w14:textId="77777777" w:rsidR="00DF7B7F" w:rsidRPr="008423AC" w:rsidRDefault="00DF7B7F" w:rsidP="00DF7B7F">
            <w:pPr>
              <w:spacing w:after="0"/>
            </w:pPr>
          </w:p>
        </w:tc>
        <w:tc>
          <w:tcPr>
            <w:tcW w:w="914" w:type="dxa"/>
            <w:gridSpan w:val="4"/>
            <w:tcBorders>
              <w:left w:val="nil"/>
            </w:tcBorders>
            <w:vAlign w:val="bottom"/>
          </w:tcPr>
          <w:p w14:paraId="05E25801" w14:textId="77777777" w:rsidR="00DF7B7F" w:rsidRPr="008423AC" w:rsidRDefault="00DF7B7F" w:rsidP="00DF7B7F">
            <w:pPr>
              <w:spacing w:after="0"/>
            </w:pPr>
            <w:r w:rsidRPr="008423AC">
              <w:t>Name:</w:t>
            </w:r>
          </w:p>
        </w:tc>
        <w:tc>
          <w:tcPr>
            <w:tcW w:w="3771" w:type="dxa"/>
            <w:tcBorders>
              <w:top w:val="single" w:sz="4" w:space="0" w:color="auto"/>
              <w:bottom w:val="single" w:sz="4" w:space="0" w:color="auto"/>
            </w:tcBorders>
            <w:vAlign w:val="bottom"/>
          </w:tcPr>
          <w:p w14:paraId="5756D6EF" w14:textId="77777777" w:rsidR="00DF7B7F" w:rsidRPr="008423AC" w:rsidRDefault="00DF7B7F" w:rsidP="00DF7B7F">
            <w:pPr>
              <w:spacing w:after="0"/>
            </w:pPr>
          </w:p>
        </w:tc>
      </w:tr>
      <w:tr w:rsidR="00DF7B7F" w:rsidRPr="008423AC" w14:paraId="480240E5" w14:textId="77777777" w:rsidTr="00F617C9">
        <w:trPr>
          <w:trHeight w:val="432"/>
          <w:jc w:val="center"/>
        </w:trPr>
        <w:tc>
          <w:tcPr>
            <w:tcW w:w="741" w:type="dxa"/>
            <w:gridSpan w:val="2"/>
            <w:vAlign w:val="bottom"/>
          </w:tcPr>
          <w:p w14:paraId="0F082A40" w14:textId="77777777" w:rsidR="00DF7B7F" w:rsidRPr="008423AC" w:rsidRDefault="00DF7B7F" w:rsidP="00DF7B7F">
            <w:pPr>
              <w:spacing w:after="0"/>
            </w:pPr>
            <w:r w:rsidRPr="008423AC">
              <w:t>Title:</w:t>
            </w:r>
          </w:p>
        </w:tc>
        <w:tc>
          <w:tcPr>
            <w:tcW w:w="3934" w:type="dxa"/>
            <w:gridSpan w:val="3"/>
            <w:vAlign w:val="bottom"/>
          </w:tcPr>
          <w:p w14:paraId="47499A96" w14:textId="77777777" w:rsidR="00DF7B7F" w:rsidRPr="008423AC" w:rsidRDefault="00DF7B7F" w:rsidP="00DF7B7F">
            <w:pPr>
              <w:spacing w:after="0"/>
            </w:pPr>
          </w:p>
        </w:tc>
        <w:tc>
          <w:tcPr>
            <w:tcW w:w="742" w:type="dxa"/>
            <w:gridSpan w:val="2"/>
            <w:tcBorders>
              <w:left w:val="nil"/>
            </w:tcBorders>
            <w:vAlign w:val="bottom"/>
          </w:tcPr>
          <w:p w14:paraId="6DBC5550" w14:textId="77777777" w:rsidR="00DF7B7F" w:rsidRPr="008423AC" w:rsidRDefault="00DF7B7F" w:rsidP="00DF7B7F">
            <w:pPr>
              <w:spacing w:after="0"/>
            </w:pPr>
            <w:r w:rsidRPr="008423AC">
              <w:t>Title:</w:t>
            </w:r>
          </w:p>
        </w:tc>
        <w:tc>
          <w:tcPr>
            <w:tcW w:w="3943" w:type="dxa"/>
            <w:gridSpan w:val="3"/>
            <w:vAlign w:val="bottom"/>
          </w:tcPr>
          <w:p w14:paraId="6D21E2AF" w14:textId="77777777" w:rsidR="00DF7B7F" w:rsidRPr="008423AC" w:rsidRDefault="00DF7B7F" w:rsidP="00DF7B7F">
            <w:pPr>
              <w:spacing w:after="0"/>
            </w:pPr>
          </w:p>
        </w:tc>
      </w:tr>
      <w:tr w:rsidR="00DF7B7F" w:rsidRPr="008423AC" w14:paraId="7745830C" w14:textId="77777777" w:rsidTr="00F617C9">
        <w:trPr>
          <w:trHeight w:val="432"/>
          <w:jc w:val="center"/>
        </w:trPr>
        <w:tc>
          <w:tcPr>
            <w:tcW w:w="828" w:type="dxa"/>
            <w:gridSpan w:val="3"/>
            <w:vAlign w:val="bottom"/>
          </w:tcPr>
          <w:p w14:paraId="19806BA2" w14:textId="77777777" w:rsidR="00DF7B7F" w:rsidRPr="008423AC" w:rsidRDefault="00DF7B7F" w:rsidP="00DF7B7F">
            <w:pPr>
              <w:spacing w:after="0"/>
            </w:pPr>
            <w:r w:rsidRPr="008423AC">
              <w:t>Date:</w:t>
            </w:r>
          </w:p>
        </w:tc>
        <w:tc>
          <w:tcPr>
            <w:tcW w:w="3847" w:type="dxa"/>
            <w:gridSpan w:val="2"/>
            <w:tcBorders>
              <w:top w:val="single" w:sz="4" w:space="0" w:color="auto"/>
              <w:bottom w:val="single" w:sz="4" w:space="0" w:color="auto"/>
            </w:tcBorders>
            <w:vAlign w:val="bottom"/>
          </w:tcPr>
          <w:p w14:paraId="6EADE28A" w14:textId="77777777" w:rsidR="00DF7B7F" w:rsidRPr="008423AC" w:rsidRDefault="00DF7B7F" w:rsidP="00DF7B7F">
            <w:pPr>
              <w:spacing w:after="0"/>
            </w:pPr>
          </w:p>
        </w:tc>
        <w:tc>
          <w:tcPr>
            <w:tcW w:w="829" w:type="dxa"/>
            <w:gridSpan w:val="3"/>
            <w:tcBorders>
              <w:left w:val="nil"/>
            </w:tcBorders>
            <w:vAlign w:val="bottom"/>
          </w:tcPr>
          <w:p w14:paraId="1FD8CD48" w14:textId="77777777" w:rsidR="00DF7B7F" w:rsidRPr="008423AC" w:rsidRDefault="00DF7B7F" w:rsidP="00DF7B7F">
            <w:pPr>
              <w:spacing w:after="0"/>
            </w:pPr>
            <w:r w:rsidRPr="008423AC">
              <w:t>Date:</w:t>
            </w:r>
          </w:p>
        </w:tc>
        <w:tc>
          <w:tcPr>
            <w:tcW w:w="3856" w:type="dxa"/>
            <w:gridSpan w:val="2"/>
            <w:tcBorders>
              <w:top w:val="single" w:sz="4" w:space="0" w:color="auto"/>
              <w:bottom w:val="single" w:sz="4" w:space="0" w:color="auto"/>
            </w:tcBorders>
            <w:vAlign w:val="bottom"/>
          </w:tcPr>
          <w:p w14:paraId="5B481474" w14:textId="77777777" w:rsidR="00DF7B7F" w:rsidRPr="008423AC" w:rsidRDefault="00DF7B7F" w:rsidP="00DF7B7F">
            <w:pPr>
              <w:spacing w:after="0"/>
            </w:pPr>
          </w:p>
        </w:tc>
      </w:tr>
    </w:tbl>
    <w:p w14:paraId="40C16C8E" w14:textId="77777777" w:rsidR="00DF7B7F" w:rsidRDefault="00DF7B7F" w:rsidP="00A96048"/>
    <w:sectPr w:rsidR="00DF7B7F" w:rsidSect="0087470F">
      <w:headerReference w:type="default" r:id="rId9"/>
      <w:footerReference w:type="default" r:id="rId10"/>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9725" w14:textId="77777777" w:rsidR="000C7509" w:rsidRDefault="000C7509" w:rsidP="0024369A">
      <w:pPr>
        <w:spacing w:after="0"/>
      </w:pPr>
      <w:r>
        <w:separator/>
      </w:r>
    </w:p>
  </w:endnote>
  <w:endnote w:type="continuationSeparator" w:id="0">
    <w:p w14:paraId="0A3E30D7" w14:textId="77777777" w:rsidR="000C7509" w:rsidRDefault="000C7509" w:rsidP="002436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3C1D" w14:textId="77777777" w:rsidR="0087470F" w:rsidRPr="00BE2AE9" w:rsidRDefault="0087470F" w:rsidP="0087470F">
    <w:pPr>
      <w:pBdr>
        <w:top w:val="single" w:sz="4" w:space="1" w:color="9C1F2E"/>
      </w:pBdr>
      <w:tabs>
        <w:tab w:val="center" w:pos="4550"/>
        <w:tab w:val="left" w:pos="5818"/>
      </w:tabs>
      <w:ind w:right="259"/>
      <w:jc w:val="right"/>
      <w:rPr>
        <w:rFonts w:ascii="Merriweather" w:hAnsi="Merriweather"/>
        <w:color w:val="595959" w:themeColor="text1" w:themeTint="A6"/>
      </w:rPr>
    </w:pPr>
    <w:r w:rsidRPr="00BE2AE9">
      <w:rPr>
        <w:rFonts w:ascii="Merriweather" w:hAnsi="Merriweather"/>
        <w:color w:val="595959" w:themeColor="text1" w:themeTint="A6"/>
        <w:spacing w:val="60"/>
      </w:rPr>
      <w:t>Page</w:t>
    </w:r>
    <w:r w:rsidRPr="00BE2AE9">
      <w:rPr>
        <w:rFonts w:ascii="Merriweather" w:hAnsi="Merriweather"/>
        <w:color w:val="595959" w:themeColor="text1" w:themeTint="A6"/>
      </w:rPr>
      <w:t xml:space="preserve"> </w:t>
    </w:r>
    <w:r w:rsidRPr="007E6F35">
      <w:rPr>
        <w:rFonts w:ascii="Merriweather" w:hAnsi="Merriweather"/>
      </w:rPr>
      <w:fldChar w:fldCharType="begin"/>
    </w:r>
    <w:r w:rsidRPr="007E6F35">
      <w:rPr>
        <w:rFonts w:ascii="Merriweather" w:hAnsi="Merriweather"/>
      </w:rPr>
      <w:instrText xml:space="preserve"> PAGE   \* MERGEFORMAT </w:instrText>
    </w:r>
    <w:r w:rsidRPr="007E6F35">
      <w:rPr>
        <w:rFonts w:ascii="Merriweather" w:hAnsi="Merriweather"/>
      </w:rPr>
      <w:fldChar w:fldCharType="separate"/>
    </w:r>
    <w:r>
      <w:rPr>
        <w:rFonts w:ascii="Merriweather" w:hAnsi="Merriweather"/>
      </w:rPr>
      <w:t>1</w:t>
    </w:r>
    <w:r w:rsidRPr="007E6F35">
      <w:rPr>
        <w:rFonts w:ascii="Merriweather" w:hAnsi="Merriweather"/>
      </w:rPr>
      <w:fldChar w:fldCharType="end"/>
    </w:r>
    <w:r w:rsidRPr="00BE2AE9">
      <w:rPr>
        <w:rFonts w:ascii="Merriweather" w:hAnsi="Merriweather"/>
        <w:color w:val="595959" w:themeColor="text1" w:themeTint="A6"/>
      </w:rPr>
      <w:t xml:space="preserve"> | </w:t>
    </w:r>
    <w:r w:rsidRPr="00BE2AE9">
      <w:rPr>
        <w:rFonts w:ascii="Merriweather" w:hAnsi="Merriweather"/>
        <w:color w:val="595959" w:themeColor="text1" w:themeTint="A6"/>
      </w:rPr>
      <w:fldChar w:fldCharType="begin"/>
    </w:r>
    <w:r w:rsidRPr="00BE2AE9">
      <w:rPr>
        <w:rFonts w:ascii="Merriweather" w:hAnsi="Merriweather"/>
        <w:color w:val="595959" w:themeColor="text1" w:themeTint="A6"/>
      </w:rPr>
      <w:instrText xml:space="preserve"> NUMPAGES  \* Arabic  \* MERGEFORMAT </w:instrText>
    </w:r>
    <w:r w:rsidRPr="00BE2AE9">
      <w:rPr>
        <w:rFonts w:ascii="Merriweather" w:hAnsi="Merriweather"/>
        <w:color w:val="595959" w:themeColor="text1" w:themeTint="A6"/>
      </w:rPr>
      <w:fldChar w:fldCharType="separate"/>
    </w:r>
    <w:r w:rsidRPr="00BE2AE9">
      <w:rPr>
        <w:rFonts w:ascii="Merriweather" w:hAnsi="Merriweather"/>
        <w:color w:val="595959" w:themeColor="text1" w:themeTint="A6"/>
      </w:rPr>
      <w:t>1</w:t>
    </w:r>
    <w:r w:rsidRPr="00BE2AE9">
      <w:rPr>
        <w:rFonts w:ascii="Merriweather" w:hAnsi="Merriweather"/>
        <w:color w:val="595959" w:themeColor="text1" w:themeTint="A6"/>
      </w:rPr>
      <w:fldChar w:fldCharType="end"/>
    </w:r>
  </w:p>
  <w:p w14:paraId="5683F7C8" w14:textId="77777777" w:rsidR="0024369A" w:rsidRDefault="00243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AFA2" w14:textId="77777777" w:rsidR="000C7509" w:rsidRDefault="000C7509" w:rsidP="0024369A">
      <w:pPr>
        <w:spacing w:after="0"/>
      </w:pPr>
      <w:r>
        <w:separator/>
      </w:r>
    </w:p>
  </w:footnote>
  <w:footnote w:type="continuationSeparator" w:id="0">
    <w:p w14:paraId="07F31576" w14:textId="77777777" w:rsidR="000C7509" w:rsidRDefault="000C7509" w:rsidP="002436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5E3D" w14:textId="77777777" w:rsidR="0024369A" w:rsidRPr="0087470F" w:rsidRDefault="0024369A" w:rsidP="0024369A">
    <w:pPr>
      <w:pStyle w:val="Header"/>
      <w:rPr>
        <w:rFonts w:ascii="Merriweather" w:hAnsi="Merriweather"/>
        <w:b/>
        <w:bCs/>
        <w:spacing w:val="40"/>
      </w:rPr>
    </w:pPr>
    <w:r w:rsidRPr="0087470F">
      <w:rPr>
        <w:rFonts w:ascii="Merriweather" w:hAnsi="Merriweather"/>
        <w:b/>
        <w:bCs/>
        <w:noProof/>
        <w:spacing w:val="40"/>
      </w:rPr>
      <w:drawing>
        <wp:anchor distT="0" distB="0" distL="114300" distR="114300" simplePos="0" relativeHeight="251660288" behindDoc="1" locked="0" layoutInCell="1" allowOverlap="1" wp14:anchorId="2C60A1A2" wp14:editId="1225929B">
          <wp:simplePos x="0" y="0"/>
          <wp:positionH relativeFrom="margin">
            <wp:posOffset>95250</wp:posOffset>
          </wp:positionH>
          <wp:positionV relativeFrom="paragraph">
            <wp:posOffset>20624</wp:posOffset>
          </wp:positionV>
          <wp:extent cx="685800" cy="685800"/>
          <wp:effectExtent l="95250" t="38100" r="38100" b="95250"/>
          <wp:wrapTight wrapText="bothSides">
            <wp:wrapPolygon edited="0">
              <wp:start x="7800" y="-1200"/>
              <wp:lineTo x="-2400" y="-600"/>
              <wp:lineTo x="-3000" y="18600"/>
              <wp:lineTo x="-600" y="18600"/>
              <wp:lineTo x="5400" y="24000"/>
              <wp:lineTo x="14400" y="24000"/>
              <wp:lineTo x="15000" y="22800"/>
              <wp:lineTo x="20400" y="19200"/>
              <wp:lineTo x="20400" y="18600"/>
              <wp:lineTo x="22200" y="9600"/>
              <wp:lineTo x="22200" y="7800"/>
              <wp:lineTo x="13800" y="-600"/>
              <wp:lineTo x="12600" y="-1200"/>
              <wp:lineTo x="7800" y="-1200"/>
            </wp:wrapPolygon>
          </wp:wrapTight>
          <wp:docPr id="1540099356" name="Picture 2"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99356" name="Picture 2" descr="DH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a:effectLst>
                    <a:outerShdw blurRad="50800" dist="38100" dir="8100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87470F">
      <w:rPr>
        <w:rFonts w:ascii="Merriweather" w:hAnsi="Merriweather"/>
        <w:b/>
        <w:bCs/>
        <w:spacing w:val="40"/>
      </w:rPr>
      <w:t>DEPARTMENT OF HEALTH AND SOCIAL SERVICES</w:t>
    </w:r>
  </w:p>
  <w:sdt>
    <w:sdtPr>
      <w:rPr>
        <w:rFonts w:ascii="Merriweather" w:hAnsi="Merriweather"/>
        <w:b/>
        <w:bCs/>
        <w:spacing w:val="40"/>
      </w:rPr>
      <w:id w:val="215174500"/>
      <w:placeholder>
        <w:docPart w:val="6F225AE01366459B8A14FECD2E91C496"/>
      </w:placeholder>
      <w:dataBinding w:prefixMappings="xmlns:ns0='BAA' " w:xpath="/ns0:DemoXMLNode[1]/ns0:Div[1]" w:storeItemID="{9739541B-78DA-4E0C-9197-E213E3CF44E6}"/>
      <w:text/>
    </w:sdtPr>
    <w:sdtEndPr/>
    <w:sdtContent>
      <w:p w14:paraId="69D443D7" w14:textId="44BAF6AE" w:rsidR="003971B5" w:rsidRPr="003971B5" w:rsidRDefault="006340B8" w:rsidP="003971B5">
        <w:pPr>
          <w:pStyle w:val="Header"/>
          <w:pBdr>
            <w:bottom w:val="single" w:sz="4" w:space="1" w:color="7F7F7F" w:themeColor="text1" w:themeTint="80"/>
          </w:pBdr>
          <w:tabs>
            <w:tab w:val="left" w:pos="360"/>
          </w:tabs>
          <w:rPr>
            <w:rFonts w:ascii="Merriweather" w:hAnsi="Merriweather"/>
            <w:b/>
            <w:bCs/>
            <w:spacing w:val="40"/>
          </w:rPr>
        </w:pPr>
        <w:r>
          <w:rPr>
            <w:rFonts w:ascii="Merriweather" w:hAnsi="Merriweather"/>
            <w:b/>
            <w:bCs/>
            <w:spacing w:val="40"/>
          </w:rPr>
          <w:t>Division of Medicaid and Medical Assistance</w:t>
        </w:r>
      </w:p>
    </w:sdtContent>
  </w:sdt>
  <w:p w14:paraId="0F3B8EB6" w14:textId="77777777" w:rsidR="0024369A" w:rsidRPr="0087470F" w:rsidRDefault="0031102A" w:rsidP="0024369A">
    <w:pPr>
      <w:pStyle w:val="Header"/>
      <w:tabs>
        <w:tab w:val="clear" w:pos="4680"/>
        <w:tab w:val="clear" w:pos="9360"/>
        <w:tab w:val="left" w:pos="360"/>
      </w:tabs>
      <w:jc w:val="right"/>
      <w:rPr>
        <w:rFonts w:ascii="Merriweather" w:hAnsi="Merriweather"/>
        <w:color w:val="9C1F2E"/>
        <w:spacing w:val="40"/>
        <w:sz w:val="20"/>
        <w:szCs w:val="20"/>
      </w:rPr>
    </w:pPr>
    <w:sdt>
      <w:sdtPr>
        <w:rPr>
          <w:rFonts w:ascii="Merriweather" w:hAnsi="Merriweather"/>
          <w:color w:val="9C1F2E"/>
          <w:spacing w:val="40"/>
          <w:sz w:val="20"/>
          <w:szCs w:val="20"/>
        </w:rPr>
        <w:id w:val="1697198602"/>
        <w:placeholder>
          <w:docPart w:val="E132BC08D54A44AAA7C821AE86831874"/>
        </w:placeholder>
        <w:showingPlcHdr/>
        <w:dataBinding w:prefixMappings="xmlns:ns0='BAA' " w:xpath="/ns0:DemoXMLNode[1]/ns0:Ven[1]" w:storeItemID="{9739541B-78DA-4E0C-9197-E213E3CF44E6}"/>
        <w:text/>
      </w:sdtPr>
      <w:sdtEndPr/>
      <w:sdtContent>
        <w:r w:rsidR="003C6899">
          <w:rPr>
            <w:rStyle w:val="PlaceholderText"/>
          </w:rPr>
          <w:t>Vendor Name</w:t>
        </w:r>
      </w:sdtContent>
    </w:sdt>
  </w:p>
  <w:p w14:paraId="7ADE9C67" w14:textId="77777777" w:rsidR="0024369A" w:rsidRPr="002F6996" w:rsidRDefault="0024369A" w:rsidP="0024369A">
    <w:pPr>
      <w:pStyle w:val="Header"/>
      <w:pBdr>
        <w:top w:val="single" w:sz="4" w:space="1" w:color="7F7F7F" w:themeColor="text1" w:themeTint="80"/>
      </w:pBdr>
      <w:tabs>
        <w:tab w:val="clear" w:pos="4680"/>
        <w:tab w:val="clear" w:pos="9360"/>
        <w:tab w:val="left" w:pos="360"/>
        <w:tab w:val="left" w:pos="3240"/>
        <w:tab w:val="right" w:pos="7989"/>
      </w:tabs>
      <w:jc w:val="left"/>
      <w:rPr>
        <w:color w:val="9C1F2E"/>
        <w:sz w:val="20"/>
        <w:szCs w:val="20"/>
      </w:rPr>
    </w:pPr>
    <w:r>
      <w:rPr>
        <w:noProof/>
        <w:color w:val="9C1F2E"/>
        <w:sz w:val="20"/>
        <w:szCs w:val="20"/>
      </w:rPr>
      <mc:AlternateContent>
        <mc:Choice Requires="wps">
          <w:drawing>
            <wp:anchor distT="0" distB="0" distL="114300" distR="114300" simplePos="0" relativeHeight="251659264" behindDoc="0" locked="0" layoutInCell="1" allowOverlap="1" wp14:anchorId="4675F41D" wp14:editId="3622D207">
              <wp:simplePos x="0" y="0"/>
              <wp:positionH relativeFrom="margin">
                <wp:posOffset>-9525</wp:posOffset>
              </wp:positionH>
              <wp:positionV relativeFrom="paragraph">
                <wp:posOffset>209854</wp:posOffset>
              </wp:positionV>
              <wp:extent cx="6858000" cy="0"/>
              <wp:effectExtent l="0" t="19050" r="19050" b="19050"/>
              <wp:wrapNone/>
              <wp:docPr id="1411050087" name="Straight Connector 1" descr="Border"/>
              <wp:cNvGraphicFramePr/>
              <a:graphic xmlns:a="http://schemas.openxmlformats.org/drawingml/2006/main">
                <a:graphicData uri="http://schemas.microsoft.com/office/word/2010/wordprocessingShape">
                  <wps:wsp>
                    <wps:cNvCnPr/>
                    <wps:spPr>
                      <a:xfrm>
                        <a:off x="0" y="0"/>
                        <a:ext cx="6858000" cy="0"/>
                      </a:xfrm>
                      <a:prstGeom prst="line">
                        <a:avLst/>
                      </a:prstGeom>
                      <a:ln w="28575">
                        <a:gradFill flip="none" rotWithShape="1">
                          <a:gsLst>
                            <a:gs pos="0">
                              <a:schemeClr val="bg1"/>
                            </a:gs>
                            <a:gs pos="53000">
                              <a:srgbClr val="9C1F2E"/>
                            </a:gs>
                            <a:gs pos="100000">
                              <a:schemeClr val="bg1"/>
                            </a:gs>
                          </a:gsLst>
                          <a:path path="circle">
                            <a:fillToRect l="100000" t="100000"/>
                          </a:path>
                          <a:tileRect r="-100000" b="-10000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C6876" id="Straight Connector 1" o:spid="_x0000_s1026" alt="Border"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6.5pt" to="539.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" strokeweight="2.25pt">
              <v:stroke joinstyle="miter"/>
              <w10:wrap anchorx="margin"/>
            </v:line>
          </w:pict>
        </mc:Fallback>
      </mc:AlternateContent>
    </w:r>
    <w:r>
      <w:rPr>
        <w:color w:val="9C1F2E"/>
        <w:sz w:val="20"/>
        <w:szCs w:val="20"/>
      </w:rPr>
      <w:tab/>
    </w:r>
    <w:r>
      <w:rPr>
        <w:color w:val="9C1F2E"/>
        <w:sz w:val="20"/>
        <w:szCs w:val="20"/>
      </w:rPr>
      <w:tab/>
    </w:r>
  </w:p>
  <w:p w14:paraId="492315C7" w14:textId="77777777" w:rsidR="0024369A" w:rsidRDefault="00243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9F3"/>
    <w:multiLevelType w:val="hybridMultilevel"/>
    <w:tmpl w:val="8B6E71B4"/>
    <w:lvl w:ilvl="0" w:tplc="314ECB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35671"/>
    <w:multiLevelType w:val="hybridMultilevel"/>
    <w:tmpl w:val="E4F63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F0626"/>
    <w:multiLevelType w:val="hybridMultilevel"/>
    <w:tmpl w:val="A78298C2"/>
    <w:lvl w:ilvl="0" w:tplc="A650EC9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93CE5"/>
    <w:multiLevelType w:val="hybridMultilevel"/>
    <w:tmpl w:val="CCD8F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72BD1"/>
    <w:multiLevelType w:val="hybridMultilevel"/>
    <w:tmpl w:val="43EC00BC"/>
    <w:lvl w:ilvl="0" w:tplc="EC52BC8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226CF"/>
    <w:multiLevelType w:val="multilevel"/>
    <w:tmpl w:val="1D161DCC"/>
    <w:styleLink w:val="DHSSStyle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6" w15:restartNumberingAfterBreak="0">
    <w:nsid w:val="412F6F39"/>
    <w:multiLevelType w:val="hybridMultilevel"/>
    <w:tmpl w:val="50543088"/>
    <w:lvl w:ilvl="0" w:tplc="4B7C5F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913C4"/>
    <w:multiLevelType w:val="hybridMultilevel"/>
    <w:tmpl w:val="FA58AE12"/>
    <w:lvl w:ilvl="0" w:tplc="C19AACCA">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C05A9C"/>
    <w:multiLevelType w:val="multilevel"/>
    <w:tmpl w:val="E6E2FA92"/>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hint="default"/>
      </w:rPr>
    </w:lvl>
    <w:lvl w:ilvl="2">
      <w:start w:val="1"/>
      <w:numFmt w:val="decimal"/>
      <w:pStyle w:val="Heading3"/>
      <w:suff w:val="space"/>
      <w:lvlText w:val="%1.%2.%3."/>
      <w:lvlJc w:val="left"/>
      <w:pPr>
        <w:ind w:left="720" w:firstLine="0"/>
      </w:pPr>
      <w:rPr>
        <w:rFonts w:hint="default"/>
      </w:rPr>
    </w:lvl>
    <w:lvl w:ilvl="3">
      <w:start w:val="1"/>
      <w:numFmt w:val="lowerLetter"/>
      <w:suff w:val="space"/>
      <w:lvlText w:val="%4."/>
      <w:lvlJc w:val="left"/>
      <w:pPr>
        <w:ind w:left="1080" w:firstLine="0"/>
      </w:pPr>
      <w:rPr>
        <w:rFonts w:hint="default"/>
        <w:b/>
        <w:bCs/>
      </w:rPr>
    </w:lvl>
    <w:lvl w:ilvl="4">
      <w:start w:val="1"/>
      <w:numFmt w:val="lowerRoman"/>
      <w:suff w:val="space"/>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4B4303"/>
    <w:multiLevelType w:val="multilevel"/>
    <w:tmpl w:val="B23C49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F0CA4"/>
    <w:multiLevelType w:val="hybridMultilevel"/>
    <w:tmpl w:val="40D21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B13BBE"/>
    <w:multiLevelType w:val="multilevel"/>
    <w:tmpl w:val="BD3C4D66"/>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ind w:left="360" w:hanging="360"/>
      </w:pPr>
      <w:rPr>
        <w:rFonts w:hint="default"/>
      </w:rPr>
    </w:lvl>
    <w:lvl w:ilvl="2">
      <w:start w:val="1"/>
      <w:numFmt w:val="decimal"/>
      <w:pStyle w:val="BodyText"/>
      <w:lvlText w:val="%1.%2.%3."/>
      <w:lvlJc w:val="left"/>
      <w:pPr>
        <w:ind w:left="1008" w:hanging="648"/>
      </w:pPr>
      <w:rPr>
        <w:rFonts w:hint="default"/>
      </w:rPr>
    </w:lvl>
    <w:lvl w:ilvl="3">
      <w:start w:val="1"/>
      <w:numFmt w:val="lowerLetter"/>
      <w:pStyle w:val="BodyText2"/>
      <w:lvlText w:val="%4."/>
      <w:lvlJc w:val="left"/>
      <w:pPr>
        <w:ind w:left="1440" w:hanging="360"/>
      </w:pPr>
      <w:rPr>
        <w:rFonts w:hint="default"/>
      </w:rPr>
    </w:lvl>
    <w:lvl w:ilvl="4">
      <w:start w:val="1"/>
      <w:numFmt w:val="lowerRoman"/>
      <w:lvlText w:val="%5."/>
      <w:lvlJc w:val="left"/>
      <w:pPr>
        <w:ind w:left="216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5E4F531A"/>
    <w:multiLevelType w:val="hybridMultilevel"/>
    <w:tmpl w:val="98D840C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2262E5"/>
    <w:multiLevelType w:val="hybridMultilevel"/>
    <w:tmpl w:val="68FACC7C"/>
    <w:lvl w:ilvl="0" w:tplc="A932692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729C7"/>
    <w:multiLevelType w:val="multilevel"/>
    <w:tmpl w:val="A0CC63AE"/>
    <w:styleLink w:val="DHSSStyle"/>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310A57"/>
    <w:multiLevelType w:val="hybridMultilevel"/>
    <w:tmpl w:val="32AE9064"/>
    <w:lvl w:ilvl="0" w:tplc="55D8B82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C866FA"/>
    <w:multiLevelType w:val="hybridMultilevel"/>
    <w:tmpl w:val="90EC43EA"/>
    <w:lvl w:ilvl="0" w:tplc="AB04595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7367370">
    <w:abstractNumId w:val="16"/>
  </w:num>
  <w:num w:numId="2" w16cid:durableId="874200572">
    <w:abstractNumId w:val="14"/>
  </w:num>
  <w:num w:numId="3" w16cid:durableId="1909999267">
    <w:abstractNumId w:val="4"/>
  </w:num>
  <w:num w:numId="4" w16cid:durableId="1930043379">
    <w:abstractNumId w:val="15"/>
  </w:num>
  <w:num w:numId="5" w16cid:durableId="1372339963">
    <w:abstractNumId w:val="2"/>
  </w:num>
  <w:num w:numId="6" w16cid:durableId="210381941">
    <w:abstractNumId w:val="0"/>
  </w:num>
  <w:num w:numId="7" w16cid:durableId="96143700">
    <w:abstractNumId w:val="6"/>
  </w:num>
  <w:num w:numId="8" w16cid:durableId="421535471">
    <w:abstractNumId w:val="5"/>
  </w:num>
  <w:num w:numId="9" w16cid:durableId="152379394">
    <w:abstractNumId w:val="5"/>
  </w:num>
  <w:num w:numId="10" w16cid:durableId="1941332456">
    <w:abstractNumId w:val="5"/>
  </w:num>
  <w:num w:numId="11" w16cid:durableId="1524974251">
    <w:abstractNumId w:val="5"/>
  </w:num>
  <w:num w:numId="12" w16cid:durableId="1072510606">
    <w:abstractNumId w:val="9"/>
  </w:num>
  <w:num w:numId="13" w16cid:durableId="348683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76952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082229">
    <w:abstractNumId w:val="17"/>
  </w:num>
  <w:num w:numId="16" w16cid:durableId="1341202512">
    <w:abstractNumId w:val="9"/>
  </w:num>
  <w:num w:numId="17" w16cid:durableId="1485467802">
    <w:abstractNumId w:val="17"/>
  </w:num>
  <w:num w:numId="18" w16cid:durableId="1134060352">
    <w:abstractNumId w:val="17"/>
  </w:num>
  <w:num w:numId="19" w16cid:durableId="1807624386">
    <w:abstractNumId w:val="9"/>
  </w:num>
  <w:num w:numId="20" w16cid:durableId="1466315915">
    <w:abstractNumId w:val="17"/>
  </w:num>
  <w:num w:numId="21" w16cid:durableId="410196959">
    <w:abstractNumId w:val="7"/>
  </w:num>
  <w:num w:numId="22" w16cid:durableId="1902784989">
    <w:abstractNumId w:val="5"/>
  </w:num>
  <w:num w:numId="23" w16cid:durableId="1338120061">
    <w:abstractNumId w:val="5"/>
  </w:num>
  <w:num w:numId="24" w16cid:durableId="1323895424">
    <w:abstractNumId w:val="8"/>
  </w:num>
  <w:num w:numId="25" w16cid:durableId="497311074">
    <w:abstractNumId w:val="12"/>
  </w:num>
  <w:num w:numId="26" w16cid:durableId="983509173">
    <w:abstractNumId w:val="12"/>
  </w:num>
  <w:num w:numId="27" w16cid:durableId="1880509360">
    <w:abstractNumId w:val="8"/>
  </w:num>
  <w:num w:numId="28" w16cid:durableId="1685547343">
    <w:abstractNumId w:val="12"/>
  </w:num>
  <w:num w:numId="29" w16cid:durableId="106199009">
    <w:abstractNumId w:val="8"/>
  </w:num>
  <w:num w:numId="30" w16cid:durableId="977538270">
    <w:abstractNumId w:val="11"/>
  </w:num>
  <w:num w:numId="31" w16cid:durableId="741296469">
    <w:abstractNumId w:val="1"/>
  </w:num>
  <w:num w:numId="32" w16cid:durableId="153686210">
    <w:abstractNumId w:val="3"/>
  </w:num>
  <w:num w:numId="33" w16cid:durableId="1584877441">
    <w:abstractNumId w:val="13"/>
  </w:num>
  <w:num w:numId="34" w16cid:durableId="1145199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9788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837106">
    <w:abstractNumId w:val="12"/>
    <w:lvlOverride w:ilvl="0">
      <w:lvl w:ilvl="0">
        <w:start w:val="1"/>
        <w:numFmt w:val="decimal"/>
        <w:pStyle w:val="Heading1"/>
        <w:lvlText w:val="%1."/>
        <w:lvlJc w:val="left"/>
        <w:pPr>
          <w:ind w:left="360" w:hanging="360"/>
        </w:pPr>
        <w:rPr>
          <w:rFonts w:hint="default"/>
          <w:b/>
          <w:i w:val="0"/>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lowerLetter"/>
        <w:pStyle w:val="BodyText"/>
        <w:lvlText w:val="%3."/>
        <w:lvlJc w:val="left"/>
        <w:pPr>
          <w:ind w:left="1224" w:hanging="648"/>
        </w:pPr>
        <w:rPr>
          <w:rFonts w:hint="default"/>
        </w:rPr>
      </w:lvl>
    </w:lvlOverride>
    <w:lvlOverride w:ilvl="3">
      <w:lvl w:ilvl="3">
        <w:start w:val="1"/>
        <w:numFmt w:val="decimal"/>
        <w:pStyle w:val="BodyText2"/>
        <w:lvlText w:val="%3.%4."/>
        <w:lvlJc w:val="left"/>
        <w:pPr>
          <w:ind w:left="2160" w:hanging="864"/>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7" w16cid:durableId="1280066927">
    <w:abstractNumId w:val="12"/>
    <w:lvlOverride w:ilvl="0">
      <w:lvl w:ilvl="0">
        <w:start w:val="1"/>
        <w:numFmt w:val="decimal"/>
        <w:pStyle w:val="Heading1"/>
        <w:lvlText w:val="%1."/>
        <w:lvlJc w:val="left"/>
        <w:pPr>
          <w:ind w:left="360" w:hanging="360"/>
        </w:pPr>
        <w:rPr>
          <w:rFonts w:hint="default"/>
          <w:b/>
          <w:i w:val="0"/>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lowerLetter"/>
        <w:pStyle w:val="BodyText"/>
        <w:lvlText w:val="%3."/>
        <w:lvlJc w:val="left"/>
        <w:pPr>
          <w:ind w:left="1008" w:hanging="648"/>
        </w:pPr>
        <w:rPr>
          <w:rFonts w:hint="default"/>
        </w:rPr>
      </w:lvl>
    </w:lvlOverride>
    <w:lvlOverride w:ilvl="3">
      <w:lvl w:ilvl="3">
        <w:start w:val="1"/>
        <w:numFmt w:val="decimal"/>
        <w:pStyle w:val="BodyText2"/>
        <w:lvlText w:val="%3.%4."/>
        <w:lvlJc w:val="left"/>
        <w:pPr>
          <w:ind w:left="2160" w:hanging="864"/>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8" w16cid:durableId="1809938298">
    <w:abstractNumId w:val="12"/>
    <w:lvlOverride w:ilvl="0">
      <w:lvl w:ilvl="0">
        <w:start w:val="1"/>
        <w:numFmt w:val="decimal"/>
        <w:pStyle w:val="Heading1"/>
        <w:lvlText w:val="%1."/>
        <w:lvlJc w:val="left"/>
        <w:pPr>
          <w:ind w:left="360" w:hanging="360"/>
        </w:pPr>
        <w:rPr>
          <w:rFonts w:hint="default"/>
          <w:b/>
          <w:i w:val="0"/>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decimal"/>
        <w:pStyle w:val="BodyText"/>
        <w:lvlText w:val="%1.%2.%3."/>
        <w:lvlJc w:val="left"/>
        <w:pPr>
          <w:ind w:left="1008" w:hanging="648"/>
        </w:pPr>
        <w:rPr>
          <w:rFonts w:hint="default"/>
        </w:rPr>
      </w:lvl>
    </w:lvlOverride>
    <w:lvlOverride w:ilvl="3">
      <w:lvl w:ilvl="3">
        <w:start w:val="1"/>
        <w:numFmt w:val="lowerLetter"/>
        <w:pStyle w:val="BodyText2"/>
        <w:lvlText w:val="%4."/>
        <w:lvlJc w:val="left"/>
        <w:pPr>
          <w:ind w:left="1440" w:hanging="360"/>
        </w:pPr>
        <w:rPr>
          <w:rFonts w:hint="default"/>
        </w:rPr>
      </w:lvl>
    </w:lvlOverride>
    <w:lvlOverride w:ilvl="4">
      <w:lvl w:ilvl="4">
        <w:start w:val="1"/>
        <w:numFmt w:val="lowerRoman"/>
        <w:lvlText w:val="%5."/>
        <w:lvlJc w:val="left"/>
        <w:pPr>
          <w:ind w:left="216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9" w16cid:durableId="522747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09"/>
    <w:rsid w:val="00013B98"/>
    <w:rsid w:val="00015B08"/>
    <w:rsid w:val="000C7509"/>
    <w:rsid w:val="00126924"/>
    <w:rsid w:val="00134C0A"/>
    <w:rsid w:val="001B3B43"/>
    <w:rsid w:val="001E0E3C"/>
    <w:rsid w:val="00230D82"/>
    <w:rsid w:val="00234F08"/>
    <w:rsid w:val="0024369A"/>
    <w:rsid w:val="00245280"/>
    <w:rsid w:val="002C347F"/>
    <w:rsid w:val="0031102A"/>
    <w:rsid w:val="00323A85"/>
    <w:rsid w:val="0039045A"/>
    <w:rsid w:val="003971B5"/>
    <w:rsid w:val="003B0D99"/>
    <w:rsid w:val="003C6899"/>
    <w:rsid w:val="00411FC1"/>
    <w:rsid w:val="0043497C"/>
    <w:rsid w:val="0049670E"/>
    <w:rsid w:val="004E0481"/>
    <w:rsid w:val="00523ED6"/>
    <w:rsid w:val="00555E5F"/>
    <w:rsid w:val="005F63BA"/>
    <w:rsid w:val="006340B8"/>
    <w:rsid w:val="006426EA"/>
    <w:rsid w:val="006A7407"/>
    <w:rsid w:val="006C7839"/>
    <w:rsid w:val="006D28F9"/>
    <w:rsid w:val="00717E01"/>
    <w:rsid w:val="00754FAE"/>
    <w:rsid w:val="00812637"/>
    <w:rsid w:val="00824D7C"/>
    <w:rsid w:val="00847879"/>
    <w:rsid w:val="0087470F"/>
    <w:rsid w:val="009A0F3D"/>
    <w:rsid w:val="009A5074"/>
    <w:rsid w:val="00A519D3"/>
    <w:rsid w:val="00A96048"/>
    <w:rsid w:val="00AF2263"/>
    <w:rsid w:val="00B37A7C"/>
    <w:rsid w:val="00BE2AE9"/>
    <w:rsid w:val="00C11967"/>
    <w:rsid w:val="00C57F82"/>
    <w:rsid w:val="00C75762"/>
    <w:rsid w:val="00CC4753"/>
    <w:rsid w:val="00CF7AA5"/>
    <w:rsid w:val="00D70889"/>
    <w:rsid w:val="00D73C69"/>
    <w:rsid w:val="00D916F9"/>
    <w:rsid w:val="00DF7B7F"/>
    <w:rsid w:val="00E54BA4"/>
    <w:rsid w:val="00F403C2"/>
    <w:rsid w:val="00FC70EA"/>
    <w:rsid w:val="00FE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C3F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39"/>
    <w:pPr>
      <w:spacing w:after="120"/>
      <w:jc w:val="both"/>
    </w:pPr>
    <w:rPr>
      <w:rFonts w:ascii="Source Sans Pro" w:hAnsi="Source Sans Pro"/>
    </w:rPr>
  </w:style>
  <w:style w:type="paragraph" w:styleId="Heading1">
    <w:name w:val="heading 1"/>
    <w:basedOn w:val="Normal"/>
    <w:next w:val="BodyText"/>
    <w:link w:val="Heading1Char"/>
    <w:qFormat/>
    <w:rsid w:val="00DF7B7F"/>
    <w:pPr>
      <w:numPr>
        <w:numId w:val="25"/>
      </w:numPr>
      <w:pBdr>
        <w:bottom w:val="dotted" w:sz="4" w:space="1" w:color="auto"/>
      </w:pBdr>
      <w:spacing w:before="120"/>
      <w:outlineLvl w:val="0"/>
    </w:pPr>
    <w:rPr>
      <w:rFonts w:ascii="Merriweather" w:eastAsiaTheme="majorEastAsia" w:hAnsi="Merriweather" w:cstheme="majorBidi"/>
      <w:b/>
      <w:caps/>
      <w:szCs w:val="32"/>
    </w:rPr>
  </w:style>
  <w:style w:type="paragraph" w:styleId="Heading2">
    <w:name w:val="heading 2"/>
    <w:basedOn w:val="Normal"/>
    <w:next w:val="BodyText2"/>
    <w:link w:val="Heading2Char"/>
    <w:uiPriority w:val="9"/>
    <w:unhideWhenUsed/>
    <w:qFormat/>
    <w:rsid w:val="00DF7B7F"/>
    <w:pPr>
      <w:numPr>
        <w:ilvl w:val="1"/>
        <w:numId w:val="25"/>
      </w:numPr>
      <w:spacing w:before="120"/>
      <w:outlineLvl w:val="1"/>
    </w:pPr>
    <w:rPr>
      <w:rFonts w:eastAsiaTheme="majorEastAsia" w:cstheme="majorBidi"/>
      <w:b/>
      <w:caps/>
      <w:szCs w:val="26"/>
    </w:rPr>
  </w:style>
  <w:style w:type="paragraph" w:styleId="Heading3">
    <w:name w:val="heading 3"/>
    <w:basedOn w:val="Normal"/>
    <w:next w:val="BodyText3"/>
    <w:link w:val="Heading3Char"/>
    <w:uiPriority w:val="9"/>
    <w:unhideWhenUsed/>
    <w:qFormat/>
    <w:rsid w:val="00DF7B7F"/>
    <w:pPr>
      <w:numPr>
        <w:ilvl w:val="2"/>
        <w:numId w:val="29"/>
      </w:numPr>
      <w:outlineLvl w:val="2"/>
      <w15:collapsed/>
    </w:pPr>
    <w:rPr>
      <w:rFonts w:eastAsiaTheme="majorEastAsia" w:cstheme="majorBidi"/>
      <w:b/>
      <w:caps/>
      <w:u w:val="single"/>
    </w:rPr>
  </w:style>
  <w:style w:type="paragraph" w:styleId="Heading4">
    <w:name w:val="heading 4"/>
    <w:basedOn w:val="Normal"/>
    <w:next w:val="Normal"/>
    <w:link w:val="Heading4Char"/>
    <w:uiPriority w:val="9"/>
    <w:semiHidden/>
    <w:unhideWhenUsed/>
    <w:qFormat/>
    <w:rsid w:val="00824D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4D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4D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4D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4D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DF7B7F"/>
    <w:rPr>
      <w:rFonts w:ascii="Source Sans Pro" w:hAnsi="Source Sans Pro"/>
      <w:b w:val="0"/>
      <w:caps w:val="0"/>
      <w:smallCaps w:val="0"/>
      <w:color w:val="215E99" w:themeColor="text2" w:themeTint="BF"/>
      <w:sz w:val="24"/>
    </w:rPr>
  </w:style>
  <w:style w:type="character" w:customStyle="1" w:styleId="Heading1Char">
    <w:name w:val="Heading 1 Char"/>
    <w:basedOn w:val="DefaultParagraphFont"/>
    <w:link w:val="Heading1"/>
    <w:rsid w:val="00DF7B7F"/>
    <w:rPr>
      <w:rFonts w:ascii="Merriweather" w:eastAsiaTheme="majorEastAsia" w:hAnsi="Merriweather" w:cstheme="majorBidi"/>
      <w:b/>
      <w:caps/>
      <w:szCs w:val="32"/>
    </w:rPr>
  </w:style>
  <w:style w:type="paragraph" w:styleId="BodyText">
    <w:name w:val="Body Text"/>
    <w:basedOn w:val="Normal"/>
    <w:link w:val="BodyTextChar"/>
    <w:uiPriority w:val="99"/>
    <w:unhideWhenUsed/>
    <w:qFormat/>
    <w:rsid w:val="00DF7B7F"/>
    <w:pPr>
      <w:numPr>
        <w:ilvl w:val="2"/>
        <w:numId w:val="25"/>
      </w:numPr>
      <w:ind w:left="1224" w:hanging="864"/>
    </w:pPr>
  </w:style>
  <w:style w:type="character" w:customStyle="1" w:styleId="BodyTextChar">
    <w:name w:val="Body Text Char"/>
    <w:basedOn w:val="DefaultParagraphFont"/>
    <w:link w:val="BodyText"/>
    <w:uiPriority w:val="99"/>
    <w:rsid w:val="00DF7B7F"/>
    <w:rPr>
      <w:rFonts w:ascii="Source Sans Pro" w:hAnsi="Source Sans Pro"/>
    </w:rPr>
  </w:style>
  <w:style w:type="character" w:customStyle="1" w:styleId="Heading2Char">
    <w:name w:val="Heading 2 Char"/>
    <w:basedOn w:val="DefaultParagraphFont"/>
    <w:link w:val="Heading2"/>
    <w:uiPriority w:val="9"/>
    <w:rsid w:val="00DF7B7F"/>
    <w:rPr>
      <w:rFonts w:ascii="Source Sans Pro" w:eastAsiaTheme="majorEastAsia" w:hAnsi="Source Sans Pro" w:cstheme="majorBidi"/>
      <w:b/>
      <w:caps/>
      <w:szCs w:val="26"/>
    </w:rPr>
  </w:style>
  <w:style w:type="paragraph" w:styleId="BodyText2">
    <w:name w:val="Body Text 2"/>
    <w:basedOn w:val="Normal"/>
    <w:link w:val="BodyText2Char"/>
    <w:uiPriority w:val="99"/>
    <w:unhideWhenUsed/>
    <w:rsid w:val="006C7839"/>
    <w:pPr>
      <w:numPr>
        <w:ilvl w:val="3"/>
        <w:numId w:val="25"/>
      </w:numPr>
    </w:pPr>
  </w:style>
  <w:style w:type="character" w:customStyle="1" w:styleId="BodyText2Char">
    <w:name w:val="Body Text 2 Char"/>
    <w:basedOn w:val="DefaultParagraphFont"/>
    <w:link w:val="BodyText2"/>
    <w:uiPriority w:val="99"/>
    <w:rsid w:val="006C7839"/>
    <w:rPr>
      <w:rFonts w:ascii="Source Sans Pro" w:hAnsi="Source Sans Pro"/>
    </w:rPr>
  </w:style>
  <w:style w:type="character" w:customStyle="1" w:styleId="Heading3Char">
    <w:name w:val="Heading 3 Char"/>
    <w:basedOn w:val="DefaultParagraphFont"/>
    <w:link w:val="Heading3"/>
    <w:uiPriority w:val="9"/>
    <w:rsid w:val="00DF7B7F"/>
    <w:rPr>
      <w:rFonts w:ascii="Source Sans Pro" w:eastAsiaTheme="majorEastAsia" w:hAnsi="Source Sans Pro" w:cstheme="majorBidi"/>
      <w:b/>
      <w:caps/>
      <w:u w:val="single"/>
    </w:rPr>
  </w:style>
  <w:style w:type="paragraph" w:styleId="BodyText3">
    <w:name w:val="Body Text 3"/>
    <w:basedOn w:val="Normal"/>
    <w:link w:val="BodyText3Char"/>
    <w:uiPriority w:val="99"/>
    <w:semiHidden/>
    <w:unhideWhenUsed/>
    <w:rsid w:val="00015B08"/>
    <w:pPr>
      <w:spacing w:line="480" w:lineRule="auto"/>
      <w:ind w:left="1080"/>
    </w:pPr>
    <w:rPr>
      <w:szCs w:val="16"/>
    </w:rPr>
  </w:style>
  <w:style w:type="character" w:customStyle="1" w:styleId="BodyText3Char">
    <w:name w:val="Body Text 3 Char"/>
    <w:basedOn w:val="DefaultParagraphFont"/>
    <w:link w:val="BodyText3"/>
    <w:uiPriority w:val="99"/>
    <w:semiHidden/>
    <w:rsid w:val="00015B08"/>
    <w:rPr>
      <w:szCs w:val="16"/>
    </w:rPr>
  </w:style>
  <w:style w:type="numbering" w:customStyle="1" w:styleId="DHSSStyle">
    <w:name w:val="DHSS Style"/>
    <w:uiPriority w:val="99"/>
    <w:rsid w:val="00015B08"/>
    <w:pPr>
      <w:numPr>
        <w:numId w:val="4"/>
      </w:numPr>
    </w:pPr>
  </w:style>
  <w:style w:type="numbering" w:customStyle="1" w:styleId="DHSSStyle1">
    <w:name w:val="DHSS Style 1"/>
    <w:uiPriority w:val="99"/>
    <w:rsid w:val="00CC4753"/>
    <w:pPr>
      <w:numPr>
        <w:numId w:val="8"/>
      </w:numPr>
    </w:pPr>
  </w:style>
  <w:style w:type="paragraph" w:styleId="BodyTextFirstIndent">
    <w:name w:val="Body Text First Indent"/>
    <w:basedOn w:val="BodyText"/>
    <w:link w:val="BodyTextFirstIndentChar"/>
    <w:uiPriority w:val="99"/>
    <w:semiHidden/>
    <w:unhideWhenUsed/>
    <w:rsid w:val="00015B08"/>
    <w:pPr>
      <w:spacing w:line="480" w:lineRule="auto"/>
      <w:ind w:firstLine="360"/>
    </w:pPr>
  </w:style>
  <w:style w:type="character" w:customStyle="1" w:styleId="BodyTextFirstIndentChar">
    <w:name w:val="Body Text First Indent Char"/>
    <w:basedOn w:val="BodyTextChar"/>
    <w:link w:val="BodyTextFirstIndent"/>
    <w:uiPriority w:val="99"/>
    <w:semiHidden/>
    <w:rsid w:val="00015B08"/>
    <w:rPr>
      <w:rFonts w:ascii="Source Sans Pro" w:hAnsi="Source Sans Pro"/>
    </w:rPr>
  </w:style>
  <w:style w:type="paragraph" w:customStyle="1" w:styleId="Strike">
    <w:name w:val="Strike"/>
    <w:basedOn w:val="Normal"/>
    <w:qFormat/>
    <w:rsid w:val="00CF7AA5"/>
    <w:rPr>
      <w:strike/>
      <w:color w:val="A6A6A6" w:themeColor="background1" w:themeShade="A6"/>
    </w:rPr>
  </w:style>
  <w:style w:type="character" w:customStyle="1" w:styleId="BoldWhite">
    <w:name w:val="Bold White"/>
    <w:basedOn w:val="DefaultParagraphFont"/>
    <w:uiPriority w:val="1"/>
    <w:rsid w:val="009A5074"/>
    <w:rPr>
      <w:rFonts w:ascii="Times New Roman" w:hAnsi="Times New Roman"/>
      <w:b/>
      <w:color w:val="FFFFFF" w:themeColor="background1"/>
      <w:sz w:val="24"/>
    </w:rPr>
  </w:style>
  <w:style w:type="paragraph" w:styleId="Title">
    <w:name w:val="Title"/>
    <w:basedOn w:val="Normal"/>
    <w:next w:val="Normal"/>
    <w:link w:val="TitleChar"/>
    <w:uiPriority w:val="10"/>
    <w:qFormat/>
    <w:rsid w:val="00013B98"/>
    <w:pPr>
      <w:widowControl w:val="0"/>
      <w:spacing w:after="0"/>
      <w:jc w:val="left"/>
    </w:pPr>
    <w:rPr>
      <w:rFonts w:ascii="Merriweather" w:eastAsiaTheme="majorEastAsia" w:hAnsi="Merriweather" w:cstheme="majorBidi"/>
      <w:b/>
      <w:spacing w:val="10"/>
      <w:kern w:val="28"/>
      <w:szCs w:val="56"/>
    </w:rPr>
  </w:style>
  <w:style w:type="character" w:customStyle="1" w:styleId="TitleChar">
    <w:name w:val="Title Char"/>
    <w:basedOn w:val="DefaultParagraphFont"/>
    <w:link w:val="Title"/>
    <w:uiPriority w:val="10"/>
    <w:rsid w:val="00013B98"/>
    <w:rPr>
      <w:rFonts w:ascii="Merriweather" w:eastAsiaTheme="majorEastAsia" w:hAnsi="Merriweather" w:cstheme="majorBidi"/>
      <w:b/>
      <w:spacing w:val="10"/>
      <w:kern w:val="28"/>
      <w:szCs w:val="56"/>
    </w:rPr>
  </w:style>
  <w:style w:type="character" w:customStyle="1" w:styleId="Heading4Char">
    <w:name w:val="Heading 4 Char"/>
    <w:basedOn w:val="DefaultParagraphFont"/>
    <w:link w:val="Heading4"/>
    <w:uiPriority w:val="9"/>
    <w:semiHidden/>
    <w:rsid w:val="00824D7C"/>
    <w:rPr>
      <w:rFonts w:asciiTheme="minorHAnsi" w:eastAsiaTheme="majorEastAsia" w:hAnsiTheme="minorHAnsi" w:cstheme="majorBidi"/>
      <w:i/>
      <w:iCs/>
      <w:color w:val="0F4761" w:themeColor="accent1" w:themeShade="BF"/>
      <w:szCs w:val="24"/>
    </w:rPr>
  </w:style>
  <w:style w:type="character" w:customStyle="1" w:styleId="Heading5Char">
    <w:name w:val="Heading 5 Char"/>
    <w:basedOn w:val="DefaultParagraphFont"/>
    <w:link w:val="Heading5"/>
    <w:uiPriority w:val="9"/>
    <w:semiHidden/>
    <w:rsid w:val="00824D7C"/>
    <w:rPr>
      <w:rFonts w:asciiTheme="minorHAnsi" w:eastAsiaTheme="majorEastAsia" w:hAnsiTheme="minorHAnsi" w:cstheme="majorBidi"/>
      <w:color w:val="0F4761" w:themeColor="accent1" w:themeShade="BF"/>
      <w:szCs w:val="24"/>
    </w:rPr>
  </w:style>
  <w:style w:type="character" w:customStyle="1" w:styleId="Heading6Char">
    <w:name w:val="Heading 6 Char"/>
    <w:basedOn w:val="DefaultParagraphFont"/>
    <w:link w:val="Heading6"/>
    <w:uiPriority w:val="9"/>
    <w:semiHidden/>
    <w:rsid w:val="00824D7C"/>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uiPriority w:val="9"/>
    <w:semiHidden/>
    <w:rsid w:val="00824D7C"/>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uiPriority w:val="9"/>
    <w:semiHidden/>
    <w:rsid w:val="00824D7C"/>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uiPriority w:val="9"/>
    <w:semiHidden/>
    <w:rsid w:val="00824D7C"/>
    <w:rPr>
      <w:rFonts w:asciiTheme="minorHAnsi" w:eastAsiaTheme="majorEastAsia" w:hAnsiTheme="minorHAnsi" w:cstheme="majorBidi"/>
      <w:color w:val="272727" w:themeColor="text1" w:themeTint="D8"/>
      <w:szCs w:val="24"/>
    </w:rPr>
  </w:style>
  <w:style w:type="paragraph" w:styleId="Subtitle">
    <w:name w:val="Subtitle"/>
    <w:basedOn w:val="Normal"/>
    <w:next w:val="Normal"/>
    <w:link w:val="SubtitleChar"/>
    <w:uiPriority w:val="11"/>
    <w:qFormat/>
    <w:rsid w:val="00824D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D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4D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D7C"/>
    <w:rPr>
      <w:rFonts w:ascii="Source Sans Pro" w:hAnsi="Source Sans Pro"/>
      <w:i/>
      <w:iCs/>
      <w:color w:val="404040" w:themeColor="text1" w:themeTint="BF"/>
      <w:szCs w:val="24"/>
    </w:rPr>
  </w:style>
  <w:style w:type="paragraph" w:styleId="ListParagraph">
    <w:name w:val="List Paragraph"/>
    <w:basedOn w:val="Normal"/>
    <w:uiPriority w:val="34"/>
    <w:qFormat/>
    <w:rsid w:val="00824D7C"/>
    <w:pPr>
      <w:ind w:left="720"/>
    </w:pPr>
  </w:style>
  <w:style w:type="character" w:styleId="IntenseEmphasis">
    <w:name w:val="Intense Emphasis"/>
    <w:basedOn w:val="DefaultParagraphFont"/>
    <w:uiPriority w:val="21"/>
    <w:qFormat/>
    <w:rsid w:val="00824D7C"/>
    <w:rPr>
      <w:i/>
      <w:iCs/>
      <w:color w:val="0F4761" w:themeColor="accent1" w:themeShade="BF"/>
    </w:rPr>
  </w:style>
  <w:style w:type="paragraph" w:styleId="IntenseQuote">
    <w:name w:val="Intense Quote"/>
    <w:basedOn w:val="Normal"/>
    <w:next w:val="Normal"/>
    <w:link w:val="IntenseQuoteChar"/>
    <w:uiPriority w:val="30"/>
    <w:qFormat/>
    <w:rsid w:val="00824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D7C"/>
    <w:rPr>
      <w:rFonts w:ascii="Source Sans Pro" w:hAnsi="Source Sans Pro"/>
      <w:i/>
      <w:iCs/>
      <w:color w:val="0F4761" w:themeColor="accent1" w:themeShade="BF"/>
      <w:szCs w:val="24"/>
    </w:rPr>
  </w:style>
  <w:style w:type="character" w:styleId="IntenseReference">
    <w:name w:val="Intense Reference"/>
    <w:basedOn w:val="DefaultParagraphFont"/>
    <w:uiPriority w:val="32"/>
    <w:qFormat/>
    <w:rsid w:val="00824D7C"/>
    <w:rPr>
      <w:b/>
      <w:bCs/>
      <w:smallCaps/>
      <w:color w:val="0F4761" w:themeColor="accent1" w:themeShade="BF"/>
      <w:spacing w:val="5"/>
    </w:rPr>
  </w:style>
  <w:style w:type="paragraph" w:styleId="BlockText">
    <w:name w:val="Block Text"/>
    <w:basedOn w:val="Normal"/>
    <w:uiPriority w:val="99"/>
    <w:unhideWhenUsed/>
    <w:rsid w:val="006D28F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Header">
    <w:name w:val="header"/>
    <w:basedOn w:val="Normal"/>
    <w:link w:val="HeaderChar"/>
    <w:uiPriority w:val="99"/>
    <w:unhideWhenUsed/>
    <w:rsid w:val="0024369A"/>
    <w:pPr>
      <w:tabs>
        <w:tab w:val="center" w:pos="4680"/>
        <w:tab w:val="right" w:pos="9360"/>
      </w:tabs>
      <w:spacing w:after="0"/>
    </w:pPr>
  </w:style>
  <w:style w:type="character" w:customStyle="1" w:styleId="HeaderChar">
    <w:name w:val="Header Char"/>
    <w:basedOn w:val="DefaultParagraphFont"/>
    <w:link w:val="Header"/>
    <w:uiPriority w:val="99"/>
    <w:rsid w:val="0024369A"/>
    <w:rPr>
      <w:rFonts w:ascii="Source Sans Pro" w:hAnsi="Source Sans Pro"/>
    </w:rPr>
  </w:style>
  <w:style w:type="paragraph" w:styleId="Footer">
    <w:name w:val="footer"/>
    <w:basedOn w:val="Normal"/>
    <w:link w:val="FooterChar"/>
    <w:uiPriority w:val="99"/>
    <w:unhideWhenUsed/>
    <w:rsid w:val="0024369A"/>
    <w:pPr>
      <w:tabs>
        <w:tab w:val="center" w:pos="4680"/>
        <w:tab w:val="right" w:pos="9360"/>
      </w:tabs>
      <w:spacing w:after="0"/>
    </w:pPr>
  </w:style>
  <w:style w:type="character" w:customStyle="1" w:styleId="FooterChar">
    <w:name w:val="Footer Char"/>
    <w:basedOn w:val="DefaultParagraphFont"/>
    <w:link w:val="Footer"/>
    <w:uiPriority w:val="99"/>
    <w:rsid w:val="0024369A"/>
    <w:rPr>
      <w:rFonts w:ascii="Source Sans Pro" w:hAnsi="Source Sans Pro"/>
    </w:rPr>
  </w:style>
  <w:style w:type="paragraph" w:styleId="Revision">
    <w:name w:val="Revision"/>
    <w:hidden/>
    <w:uiPriority w:val="99"/>
    <w:semiHidden/>
    <w:rsid w:val="001B3B43"/>
    <w:rPr>
      <w:rFonts w:ascii="Source Sans Pro" w:hAnsi="Source Sans Pro"/>
    </w:rPr>
  </w:style>
  <w:style w:type="character" w:customStyle="1" w:styleId="BoldUnderline">
    <w:name w:val="Bold Underline"/>
    <w:basedOn w:val="DefaultParagraphFont"/>
    <w:uiPriority w:val="1"/>
    <w:rsid w:val="00523ED6"/>
    <w:rPr>
      <w:rFonts w:ascii="Merriweather" w:hAnsi="Merriweather"/>
      <w: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504A951D4440E8AC728EC9DE03DBFD"/>
        <w:category>
          <w:name w:val="General"/>
          <w:gallery w:val="placeholder"/>
        </w:category>
        <w:types>
          <w:type w:val="bbPlcHdr"/>
        </w:types>
        <w:behaviors>
          <w:behavior w:val="content"/>
        </w:behaviors>
        <w:guid w:val="{70944C23-B919-4D4F-BB1F-90F7851BDE65}"/>
      </w:docPartPr>
      <w:docPartBody>
        <w:p w:rsidR="00B63450" w:rsidRDefault="00B63450">
          <w:pPr>
            <w:pStyle w:val="60504A951D4440E8AC728EC9DE03DBFD"/>
          </w:pPr>
          <w:r>
            <w:rPr>
              <w:rStyle w:val="PlaceholderText"/>
            </w:rPr>
            <w:t>Start Date</w:t>
          </w:r>
        </w:p>
      </w:docPartBody>
    </w:docPart>
    <w:docPart>
      <w:docPartPr>
        <w:name w:val="4DE4D61899FC434495B84460E3BFEEF2"/>
        <w:category>
          <w:name w:val="General"/>
          <w:gallery w:val="placeholder"/>
        </w:category>
        <w:types>
          <w:type w:val="bbPlcHdr"/>
        </w:types>
        <w:behaviors>
          <w:behavior w:val="content"/>
        </w:behaviors>
        <w:guid w:val="{C91E0E80-9735-4ED2-95DF-1DF5DF38C1B1}"/>
      </w:docPartPr>
      <w:docPartBody>
        <w:p w:rsidR="00B63450" w:rsidRDefault="00B63450">
          <w:pPr>
            <w:pStyle w:val="4DE4D61899FC434495B84460E3BFEEF2"/>
          </w:pPr>
          <w:r>
            <w:rPr>
              <w:rStyle w:val="PlaceholderText"/>
            </w:rPr>
            <w:t>Vendor Name</w:t>
          </w:r>
        </w:p>
      </w:docPartBody>
    </w:docPart>
    <w:docPart>
      <w:docPartPr>
        <w:name w:val="C75224B7C7144827ABB601569515E9BB"/>
        <w:category>
          <w:name w:val="General"/>
          <w:gallery w:val="placeholder"/>
        </w:category>
        <w:types>
          <w:type w:val="bbPlcHdr"/>
        </w:types>
        <w:behaviors>
          <w:behavior w:val="content"/>
        </w:behaviors>
        <w:guid w:val="{E3D941D8-0131-4286-8887-C76F2604CF75}"/>
      </w:docPartPr>
      <w:docPartBody>
        <w:p w:rsidR="00B63450" w:rsidRDefault="00B63450">
          <w:pPr>
            <w:pStyle w:val="C75224B7C7144827ABB601569515E9BB"/>
          </w:pPr>
          <w:r>
            <w:rPr>
              <w:rStyle w:val="PlaceholderText"/>
            </w:rPr>
            <w:t>Select Division Name</w:t>
          </w:r>
        </w:p>
      </w:docPartBody>
    </w:docPart>
    <w:docPart>
      <w:docPartPr>
        <w:name w:val="4E78E996C4264782A2B47D4963D42D14"/>
        <w:category>
          <w:name w:val="General"/>
          <w:gallery w:val="placeholder"/>
        </w:category>
        <w:types>
          <w:type w:val="bbPlcHdr"/>
        </w:types>
        <w:behaviors>
          <w:behavior w:val="content"/>
        </w:behaviors>
        <w:guid w:val="{D71CBC71-F773-488A-B378-3EBF27F36E23}"/>
      </w:docPartPr>
      <w:docPartBody>
        <w:p w:rsidR="00B63450" w:rsidRDefault="00B63450">
          <w:pPr>
            <w:pStyle w:val="4E78E996C4264782A2B47D4963D42D14"/>
          </w:pPr>
          <w:r>
            <w:rPr>
              <w:rStyle w:val="PlaceholderText"/>
            </w:rPr>
            <w:t>Start Date</w:t>
          </w:r>
        </w:p>
      </w:docPartBody>
    </w:docPart>
    <w:docPart>
      <w:docPartPr>
        <w:name w:val="6F225AE01366459B8A14FECD2E91C496"/>
        <w:category>
          <w:name w:val="General"/>
          <w:gallery w:val="placeholder"/>
        </w:category>
        <w:types>
          <w:type w:val="bbPlcHdr"/>
        </w:types>
        <w:behaviors>
          <w:behavior w:val="content"/>
        </w:behaviors>
        <w:guid w:val="{18555B32-C926-4333-8FBC-DE99B9CA535B}"/>
      </w:docPartPr>
      <w:docPartBody>
        <w:p w:rsidR="00B63450" w:rsidRDefault="00B63450">
          <w:pPr>
            <w:pStyle w:val="6F225AE01366459B8A14FECD2E91C496"/>
          </w:pPr>
          <w:r>
            <w:rPr>
              <w:rStyle w:val="PlaceholderText"/>
            </w:rPr>
            <w:t>Vendor Name</w:t>
          </w:r>
        </w:p>
      </w:docPartBody>
    </w:docPart>
    <w:docPart>
      <w:docPartPr>
        <w:name w:val="E132BC08D54A44AAA7C821AE86831874"/>
        <w:category>
          <w:name w:val="General"/>
          <w:gallery w:val="placeholder"/>
        </w:category>
        <w:types>
          <w:type w:val="bbPlcHdr"/>
        </w:types>
        <w:behaviors>
          <w:behavior w:val="content"/>
        </w:behaviors>
        <w:guid w:val="{06D8798F-E717-42D5-948A-7891F87641CB}"/>
      </w:docPartPr>
      <w:docPartBody>
        <w:p w:rsidR="00B63450" w:rsidRDefault="00B63450">
          <w:pPr>
            <w:pStyle w:val="E132BC08D54A44AAA7C821AE86831874"/>
          </w:pPr>
          <w:r>
            <w:rPr>
              <w:rStyle w:val="PlaceholderText"/>
            </w:rPr>
            <w:t>Division Name</w:t>
          </w:r>
        </w:p>
      </w:docPartBody>
    </w:docPart>
    <w:docPart>
      <w:docPartPr>
        <w:name w:val="5D5815EF7D934E66A366ABA1B95BF0CA"/>
        <w:category>
          <w:name w:val="General"/>
          <w:gallery w:val="placeholder"/>
        </w:category>
        <w:types>
          <w:type w:val="bbPlcHdr"/>
        </w:types>
        <w:behaviors>
          <w:behavior w:val="content"/>
        </w:behaviors>
        <w:guid w:val="{B6F1A2DD-9974-4A96-8710-1B03969FA695}"/>
      </w:docPartPr>
      <w:docPartBody>
        <w:p w:rsidR="00C96C5E" w:rsidRDefault="00C96C5E" w:rsidP="00C96C5E">
          <w:pPr>
            <w:pStyle w:val="5D5815EF7D934E66A366ABA1B95BF0CA"/>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50"/>
    <w:rsid w:val="004E0481"/>
    <w:rsid w:val="00754FAE"/>
    <w:rsid w:val="00B63450"/>
    <w:rsid w:val="00C11967"/>
    <w:rsid w:val="00C9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C96C5E"/>
    <w:rPr>
      <w:rFonts w:ascii="Source Sans Pro" w:hAnsi="Source Sans Pro"/>
      <w:b w:val="0"/>
      <w:caps w:val="0"/>
      <w:smallCaps w:val="0"/>
      <w:color w:val="215E99" w:themeColor="text2" w:themeTint="BF"/>
      <w:sz w:val="24"/>
    </w:rPr>
  </w:style>
  <w:style w:type="paragraph" w:customStyle="1" w:styleId="60504A951D4440E8AC728EC9DE03DBFD">
    <w:name w:val="60504A951D4440E8AC728EC9DE03DBFD"/>
  </w:style>
  <w:style w:type="paragraph" w:customStyle="1" w:styleId="4DE4D61899FC434495B84460E3BFEEF2">
    <w:name w:val="4DE4D61899FC434495B84460E3BFEEF2"/>
  </w:style>
  <w:style w:type="paragraph" w:customStyle="1" w:styleId="C75224B7C7144827ABB601569515E9BB">
    <w:name w:val="C75224B7C7144827ABB601569515E9BB"/>
  </w:style>
  <w:style w:type="paragraph" w:customStyle="1" w:styleId="4E78E996C4264782A2B47D4963D42D14">
    <w:name w:val="4E78E996C4264782A2B47D4963D42D14"/>
  </w:style>
  <w:style w:type="paragraph" w:customStyle="1" w:styleId="6F225AE01366459B8A14FECD2E91C496">
    <w:name w:val="6F225AE01366459B8A14FECD2E91C496"/>
  </w:style>
  <w:style w:type="paragraph" w:customStyle="1" w:styleId="E132BC08D54A44AAA7C821AE86831874">
    <w:name w:val="E132BC08D54A44AAA7C821AE86831874"/>
  </w:style>
  <w:style w:type="paragraph" w:customStyle="1" w:styleId="5D5815EF7D934E66A366ABA1B95BF0CA">
    <w:name w:val="5D5815EF7D934E66A366ABA1B95BF0CA"/>
    <w:rsid w:val="00C96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emoXMLNode xmlns="BAA">
  <Div>Division of Medicaid and Medical Assistance</Div>
  <Ven/>
</DemoXMLNode>
</file>

<file path=customXml/item2.xml><?xml version="1.0" encoding="utf-8"?>
<DemoXMLNode xmlns="App">
  <App1/>
  <App2/>
  <App3/>
  <App4/>
  <App5/>
  <DivR/>
  <PmtS/>
  <SOW/>
  <RFP/>
  <RES/>
</DemoXMLNode>
</file>

<file path=customXml/itemProps1.xml><?xml version="1.0" encoding="utf-8"?>
<ds:datastoreItem xmlns:ds="http://schemas.openxmlformats.org/officeDocument/2006/customXml" ds:itemID="{9739541B-78DA-4E0C-9197-E213E3CF44E6}">
  <ds:schemaRefs>
    <ds:schemaRef ds:uri="BAA"/>
  </ds:schemaRefs>
</ds:datastoreItem>
</file>

<file path=customXml/itemProps2.xml><?xml version="1.0" encoding="utf-8"?>
<ds:datastoreItem xmlns:ds="http://schemas.openxmlformats.org/officeDocument/2006/customXml" ds:itemID="{884F4C5B-0DBD-4BD3-B6F3-B77D10D642F7}">
  <ds:schemaRefs>
    <ds:schemaRef ds:uri="App"/>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2988</Words>
  <Characters>16050</Characters>
  <Application>Microsoft Office Word</Application>
  <DocSecurity>0</DocSecurity>
  <Lines>302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dc:title>
  <dc:subject/>
  <dc:creator/>
  <cp:keywords/>
  <dc:description/>
  <cp:lastModifiedBy/>
  <cp:revision>1</cp:revision>
  <dcterms:created xsi:type="dcterms:W3CDTF">2026-06-15T18:46:00Z</dcterms:created>
  <dcterms:modified xsi:type="dcterms:W3CDTF">2026-06-15T18:49:00Z</dcterms:modified>
</cp:coreProperties>
</file>